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31" w:rsidRPr="00360520" w:rsidRDefault="00EA5031" w:rsidP="00EA5031">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4.45pt" o:ole="">
            <v:imagedata r:id="rId9" o:title=""/>
          </v:shape>
          <o:OLEObject Type="Embed" ProgID="CorelDraw.Graphic.19" ShapeID="_x0000_i1025" DrawAspect="Content" ObjectID="_1678518125" r:id="rId10"/>
        </w:object>
      </w:r>
    </w:p>
    <w:p w:rsidR="00EA5031" w:rsidRPr="00C95FF5" w:rsidRDefault="00EA5031" w:rsidP="00EA5031">
      <w:pPr>
        <w:tabs>
          <w:tab w:val="left" w:pos="4962"/>
        </w:tabs>
        <w:jc w:val="center"/>
        <w:rPr>
          <w:b/>
          <w:sz w:val="24"/>
          <w:szCs w:val="24"/>
        </w:rPr>
      </w:pPr>
      <w:r w:rsidRPr="00C95FF5">
        <w:rPr>
          <w:b/>
          <w:sz w:val="24"/>
          <w:szCs w:val="24"/>
        </w:rPr>
        <w:t>РОСМОРРЕЧФЛОТ</w:t>
      </w:r>
    </w:p>
    <w:p w:rsidR="00C95FF5" w:rsidRDefault="00C95FF5" w:rsidP="00C95FF5">
      <w:pPr>
        <w:tabs>
          <w:tab w:val="left" w:pos="4962"/>
        </w:tabs>
        <w:jc w:val="center"/>
        <w:rPr>
          <w:b/>
          <w:szCs w:val="28"/>
        </w:rPr>
      </w:pPr>
    </w:p>
    <w:p w:rsidR="00C95FF5" w:rsidRDefault="00C95FF5" w:rsidP="00C95FF5">
      <w:pPr>
        <w:jc w:val="center"/>
        <w:rPr>
          <w:b/>
          <w:sz w:val="28"/>
          <w:szCs w:val="28"/>
        </w:rPr>
      </w:pPr>
      <w:r>
        <w:rPr>
          <w:b/>
          <w:sz w:val="28"/>
          <w:szCs w:val="28"/>
        </w:rPr>
        <w:t>ФЕДЕРАЛЬНОЕ ГОСУДАРСТВЕННОЕ УНИТАРНОЕ</w:t>
      </w:r>
    </w:p>
    <w:p w:rsidR="00C95FF5" w:rsidRDefault="00C95FF5" w:rsidP="00C95FF5">
      <w:pPr>
        <w:jc w:val="center"/>
        <w:rPr>
          <w:b/>
          <w:sz w:val="28"/>
          <w:szCs w:val="28"/>
        </w:rPr>
      </w:pPr>
      <w:r>
        <w:rPr>
          <w:b/>
          <w:sz w:val="28"/>
          <w:szCs w:val="28"/>
        </w:rPr>
        <w:t xml:space="preserve"> ПРЕДПРИЯТИЕ «РОСМОРПОРТ»</w:t>
      </w:r>
    </w:p>
    <w:p w:rsidR="00C95FF5" w:rsidRDefault="00C95FF5" w:rsidP="00C95FF5">
      <w:pPr>
        <w:jc w:val="center"/>
        <w:rPr>
          <w:b/>
          <w:sz w:val="28"/>
          <w:szCs w:val="28"/>
        </w:rPr>
      </w:pPr>
    </w:p>
    <w:p w:rsidR="00C95FF5" w:rsidRPr="009A5AF3" w:rsidRDefault="00C95FF5" w:rsidP="00C95FF5">
      <w:pPr>
        <w:jc w:val="center"/>
        <w:rPr>
          <w:b/>
          <w:sz w:val="28"/>
          <w:szCs w:val="28"/>
        </w:rPr>
      </w:pPr>
    </w:p>
    <w:p w:rsidR="00C95FF5" w:rsidRPr="002D21F1" w:rsidRDefault="00C95FF5" w:rsidP="00C95FF5">
      <w:pPr>
        <w:spacing w:line="360" w:lineRule="auto"/>
        <w:ind w:left="3545" w:firstLine="709"/>
        <w:jc w:val="center"/>
        <w:rPr>
          <w:sz w:val="28"/>
          <w:szCs w:val="28"/>
        </w:rPr>
      </w:pPr>
      <w:r w:rsidRPr="002D21F1">
        <w:rPr>
          <w:sz w:val="28"/>
          <w:szCs w:val="28"/>
        </w:rPr>
        <w:t>УТВЕРЖДАЮ</w:t>
      </w:r>
    </w:p>
    <w:p w:rsidR="00C95FF5" w:rsidRPr="002D21F1" w:rsidRDefault="00003EDC" w:rsidP="00C95FF5">
      <w:pPr>
        <w:spacing w:line="360" w:lineRule="auto"/>
        <w:ind w:left="3441" w:right="-595" w:hanging="9"/>
        <w:jc w:val="center"/>
        <w:rPr>
          <w:sz w:val="28"/>
        </w:rPr>
      </w:pPr>
      <w:r>
        <w:rPr>
          <w:sz w:val="28"/>
        </w:rPr>
        <w:t xml:space="preserve">  </w:t>
      </w:r>
      <w:r w:rsidR="00C95FF5">
        <w:rPr>
          <w:sz w:val="28"/>
        </w:rPr>
        <w:t>Д</w:t>
      </w:r>
      <w:r w:rsidR="00C95FF5" w:rsidRPr="002D21F1">
        <w:rPr>
          <w:sz w:val="28"/>
        </w:rPr>
        <w:t>иректор</w:t>
      </w:r>
    </w:p>
    <w:p w:rsidR="00C95FF5" w:rsidRPr="002D21F1" w:rsidRDefault="00C95FF5" w:rsidP="00C95FF5">
      <w:pPr>
        <w:spacing w:line="360" w:lineRule="auto"/>
        <w:ind w:left="3441" w:right="-595" w:hanging="9"/>
        <w:jc w:val="center"/>
        <w:rPr>
          <w:sz w:val="28"/>
        </w:rPr>
      </w:pPr>
      <w:r w:rsidRPr="002D21F1">
        <w:rPr>
          <w:sz w:val="28"/>
        </w:rPr>
        <w:t>Северо-Западного бассейнового филиала</w:t>
      </w:r>
    </w:p>
    <w:p w:rsidR="00C95FF5" w:rsidRPr="002D21F1" w:rsidRDefault="00C95FF5" w:rsidP="00C95FF5">
      <w:pPr>
        <w:spacing w:line="360" w:lineRule="auto"/>
        <w:ind w:left="3441" w:right="-595" w:hanging="9"/>
        <w:jc w:val="center"/>
        <w:rPr>
          <w:sz w:val="28"/>
        </w:rPr>
      </w:pPr>
      <w:r w:rsidRPr="002D21F1">
        <w:rPr>
          <w:sz w:val="28"/>
        </w:rPr>
        <w:t xml:space="preserve">ФГУП «Росморпорт» </w:t>
      </w:r>
    </w:p>
    <w:p w:rsidR="00C95FF5" w:rsidRPr="002D21F1" w:rsidRDefault="00C95FF5" w:rsidP="009973EA">
      <w:pPr>
        <w:spacing w:before="480" w:line="360" w:lineRule="auto"/>
        <w:ind w:left="5103" w:right="-595" w:hanging="9"/>
        <w:rPr>
          <w:sz w:val="28"/>
        </w:rPr>
      </w:pPr>
      <w:r>
        <w:rPr>
          <w:sz w:val="28"/>
        </w:rPr>
        <w:t>____________________</w:t>
      </w:r>
      <w:r w:rsidRPr="002D21F1">
        <w:rPr>
          <w:sz w:val="28"/>
        </w:rPr>
        <w:t xml:space="preserve"> </w:t>
      </w:r>
      <w:r>
        <w:rPr>
          <w:sz w:val="28"/>
        </w:rPr>
        <w:t xml:space="preserve">С.В. </w:t>
      </w:r>
      <w:proofErr w:type="spellStart"/>
      <w:r>
        <w:rPr>
          <w:sz w:val="28"/>
        </w:rPr>
        <w:t>Пылин</w:t>
      </w:r>
      <w:proofErr w:type="spellEnd"/>
    </w:p>
    <w:p w:rsidR="00B35B56" w:rsidRPr="00360520" w:rsidRDefault="00C95FF5" w:rsidP="00C95FF5">
      <w:pPr>
        <w:spacing w:before="120"/>
        <w:ind w:right="-1"/>
        <w:rPr>
          <w:b/>
          <w:bCs/>
          <w:sz w:val="28"/>
          <w:szCs w:val="28"/>
        </w:rPr>
      </w:pPr>
      <w:r>
        <w:rPr>
          <w:sz w:val="28"/>
        </w:rPr>
        <w:t xml:space="preserve">                                                                        </w:t>
      </w:r>
      <w:r w:rsidRPr="002D21F1">
        <w:rPr>
          <w:sz w:val="28"/>
        </w:rPr>
        <w:t>«___»_______________ 20</w:t>
      </w:r>
      <w:r w:rsidR="00F67816" w:rsidRPr="00F67816">
        <w:rPr>
          <w:sz w:val="28"/>
        </w:rPr>
        <w:t>2</w:t>
      </w:r>
      <w:r w:rsidR="00BE7E46">
        <w:rPr>
          <w:sz w:val="28"/>
        </w:rPr>
        <w:t>1</w:t>
      </w:r>
      <w:r w:rsidRPr="002D21F1">
        <w:rPr>
          <w:sz w:val="28"/>
        </w:rPr>
        <w:t xml:space="preserve"> года</w:t>
      </w:r>
    </w:p>
    <w:p w:rsidR="00DA63DE" w:rsidRDefault="00DA63DE" w:rsidP="00DA63DE">
      <w:pPr>
        <w:pStyle w:val="afff4"/>
        <w:rPr>
          <w:sz w:val="32"/>
          <w:szCs w:val="32"/>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D56E64" w:rsidRDefault="00DA63DE" w:rsidP="00800EBC">
      <w:pPr>
        <w:pStyle w:val="afff4"/>
        <w:tabs>
          <w:tab w:val="left" w:pos="1155"/>
        </w:tabs>
        <w:rPr>
          <w:b/>
          <w:szCs w:val="28"/>
        </w:rPr>
      </w:pPr>
      <w:r w:rsidRPr="002D276A">
        <w:rPr>
          <w:b/>
          <w:szCs w:val="28"/>
        </w:rPr>
        <w:t xml:space="preserve">Извещение о </w:t>
      </w:r>
      <w:proofErr w:type="gramStart"/>
      <w:r w:rsidRPr="002D276A">
        <w:rPr>
          <w:b/>
          <w:szCs w:val="28"/>
        </w:rPr>
        <w:t>запросе</w:t>
      </w:r>
      <w:proofErr w:type="gramEnd"/>
      <w:r w:rsidR="003A33C3" w:rsidRPr="002D276A">
        <w:rPr>
          <w:b/>
          <w:szCs w:val="28"/>
        </w:rPr>
        <w:t xml:space="preserve"> о предоставлении ценовой информации </w:t>
      </w:r>
      <w:r w:rsidR="0014259F" w:rsidRPr="002D276A">
        <w:rPr>
          <w:b/>
          <w:szCs w:val="28"/>
        </w:rPr>
        <w:t xml:space="preserve">в электронной форме </w:t>
      </w:r>
      <w:r w:rsidR="00BE7E46" w:rsidRPr="002D276A">
        <w:rPr>
          <w:b/>
          <w:szCs w:val="28"/>
        </w:rPr>
        <w:t>(СЗбф Ц-</w:t>
      </w:r>
      <w:r w:rsidR="00D56E64">
        <w:rPr>
          <w:b/>
          <w:szCs w:val="28"/>
        </w:rPr>
        <w:t>5</w:t>
      </w:r>
      <w:r w:rsidR="00D56E64" w:rsidRPr="00D56E64">
        <w:rPr>
          <w:b/>
          <w:szCs w:val="28"/>
        </w:rPr>
        <w:t>5</w:t>
      </w:r>
      <w:r w:rsidR="00BE7E46" w:rsidRPr="002D276A">
        <w:rPr>
          <w:b/>
          <w:szCs w:val="28"/>
        </w:rPr>
        <w:t>-21</w:t>
      </w:r>
      <w:r w:rsidR="00BE7E46" w:rsidRPr="00D66200">
        <w:rPr>
          <w:b/>
          <w:szCs w:val="28"/>
        </w:rPr>
        <w:t xml:space="preserve">) </w:t>
      </w:r>
      <w:r w:rsidR="000D36D4" w:rsidRPr="001F5111">
        <w:rPr>
          <w:b/>
          <w:szCs w:val="28"/>
        </w:rPr>
        <w:t xml:space="preserve">для определения начальной </w:t>
      </w:r>
      <w:r w:rsidR="00544764" w:rsidRPr="001F5111">
        <w:rPr>
          <w:b/>
          <w:szCs w:val="28"/>
        </w:rPr>
        <w:t>(</w:t>
      </w:r>
      <w:r w:rsidR="000D36D4" w:rsidRPr="001F5111">
        <w:rPr>
          <w:b/>
          <w:szCs w:val="28"/>
        </w:rPr>
        <w:t>максимальной) цены договора</w:t>
      </w:r>
      <w:r w:rsidR="00232565" w:rsidRPr="001F5111">
        <w:rPr>
          <w:b/>
          <w:szCs w:val="28"/>
        </w:rPr>
        <w:t xml:space="preserve"> </w:t>
      </w:r>
      <w:r w:rsidR="00800EBC" w:rsidRPr="00800EBC">
        <w:rPr>
          <w:b/>
          <w:szCs w:val="28"/>
        </w:rPr>
        <w:t xml:space="preserve">на </w:t>
      </w:r>
      <w:r w:rsidR="00D56E64" w:rsidRPr="00D56E64">
        <w:rPr>
          <w:b/>
          <w:szCs w:val="28"/>
        </w:rPr>
        <w:t xml:space="preserve">выполнение работ по ремонту механической </w:t>
      </w:r>
    </w:p>
    <w:p w:rsidR="00800EBC" w:rsidRPr="00800EBC" w:rsidRDefault="00D56E64" w:rsidP="00800EBC">
      <w:pPr>
        <w:pStyle w:val="afff4"/>
        <w:tabs>
          <w:tab w:val="left" w:pos="1155"/>
        </w:tabs>
        <w:rPr>
          <w:b/>
          <w:szCs w:val="28"/>
        </w:rPr>
      </w:pPr>
      <w:r w:rsidRPr="00D56E64">
        <w:rPr>
          <w:b/>
          <w:szCs w:val="28"/>
        </w:rPr>
        <w:t xml:space="preserve">и </w:t>
      </w:r>
      <w:r w:rsidR="00296463">
        <w:rPr>
          <w:b/>
          <w:szCs w:val="28"/>
        </w:rPr>
        <w:t>электромеханической части ледокола</w:t>
      </w:r>
      <w:r>
        <w:rPr>
          <w:b/>
          <w:szCs w:val="28"/>
        </w:rPr>
        <w:t xml:space="preserve"> «Новороссийск»</w:t>
      </w:r>
    </w:p>
    <w:p w:rsidR="00681F93" w:rsidRDefault="00681F93" w:rsidP="00DA63DE">
      <w:pPr>
        <w:jc w:val="center"/>
        <w:rPr>
          <w:b/>
          <w:sz w:val="28"/>
          <w:szCs w:val="28"/>
        </w:rPr>
      </w:pPr>
    </w:p>
    <w:p w:rsidR="00681F93" w:rsidRDefault="00681F93" w:rsidP="00DA63DE">
      <w:pPr>
        <w:jc w:val="center"/>
        <w:rPr>
          <w:b/>
          <w:sz w:val="28"/>
          <w:szCs w:val="28"/>
        </w:rPr>
      </w:pPr>
    </w:p>
    <w:p w:rsidR="00681F93" w:rsidRDefault="00681F93" w:rsidP="00DA63DE">
      <w:pPr>
        <w:jc w:val="center"/>
        <w:rPr>
          <w:b/>
          <w:sz w:val="28"/>
          <w:szCs w:val="28"/>
        </w:rPr>
      </w:pPr>
    </w:p>
    <w:p w:rsidR="00681F93" w:rsidRDefault="00681F93" w:rsidP="00DA63DE">
      <w:pPr>
        <w:jc w:val="center"/>
        <w:rPr>
          <w:b/>
          <w:sz w:val="28"/>
          <w:szCs w:val="28"/>
        </w:rPr>
      </w:pPr>
    </w:p>
    <w:p w:rsidR="00681F93" w:rsidRPr="00360520" w:rsidRDefault="00681F93" w:rsidP="00DA63DE">
      <w:pPr>
        <w:jc w:val="center"/>
        <w:rPr>
          <w:b/>
          <w:sz w:val="28"/>
          <w:szCs w:val="28"/>
        </w:rPr>
      </w:pPr>
    </w:p>
    <w:p w:rsidR="00DA63DE" w:rsidRPr="00360520" w:rsidRDefault="00DA63DE" w:rsidP="00DA63DE">
      <w:pPr>
        <w:jc w:val="center"/>
        <w:rPr>
          <w:b/>
          <w:sz w:val="28"/>
          <w:szCs w:val="28"/>
        </w:rPr>
      </w:pPr>
    </w:p>
    <w:p w:rsidR="00DA63DE" w:rsidRPr="00360520" w:rsidRDefault="00DA63DE"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611B27" w:rsidRPr="00360520" w:rsidRDefault="00611B27" w:rsidP="00DA63DE">
      <w:pPr>
        <w:pStyle w:val="ConsNonformat"/>
        <w:widowControl/>
        <w:jc w:val="center"/>
        <w:rPr>
          <w:rFonts w:ascii="Times New Roman" w:hAnsi="Times New Roman"/>
          <w:sz w:val="28"/>
          <w:szCs w:val="28"/>
        </w:rPr>
      </w:pPr>
    </w:p>
    <w:p w:rsidR="00A53B1A" w:rsidRPr="0026089E" w:rsidRDefault="00A53B1A" w:rsidP="00B35B56">
      <w:pPr>
        <w:autoSpaceDE w:val="0"/>
        <w:autoSpaceDN w:val="0"/>
        <w:adjustRightInd w:val="0"/>
        <w:jc w:val="center"/>
        <w:rPr>
          <w:sz w:val="28"/>
          <w:szCs w:val="28"/>
        </w:rPr>
      </w:pPr>
      <w:bookmarkStart w:id="0" w:name="_Toc354752679"/>
    </w:p>
    <w:p w:rsidR="00A53B1A" w:rsidRPr="0026089E" w:rsidRDefault="00A53B1A" w:rsidP="00B35B56">
      <w:pPr>
        <w:autoSpaceDE w:val="0"/>
        <w:autoSpaceDN w:val="0"/>
        <w:adjustRightInd w:val="0"/>
        <w:jc w:val="center"/>
        <w:rPr>
          <w:sz w:val="28"/>
          <w:szCs w:val="28"/>
        </w:rPr>
      </w:pPr>
    </w:p>
    <w:p w:rsidR="00A53B1A" w:rsidRPr="0026089E" w:rsidRDefault="00A53B1A" w:rsidP="00B35B56">
      <w:pPr>
        <w:autoSpaceDE w:val="0"/>
        <w:autoSpaceDN w:val="0"/>
        <w:adjustRightInd w:val="0"/>
        <w:jc w:val="center"/>
        <w:rPr>
          <w:sz w:val="28"/>
          <w:szCs w:val="28"/>
        </w:rPr>
      </w:pPr>
    </w:p>
    <w:p w:rsidR="00B35B56" w:rsidRPr="00360520" w:rsidRDefault="00C95FF5" w:rsidP="00B35B56">
      <w:pPr>
        <w:autoSpaceDE w:val="0"/>
        <w:autoSpaceDN w:val="0"/>
        <w:adjustRightInd w:val="0"/>
        <w:jc w:val="center"/>
        <w:rPr>
          <w:sz w:val="28"/>
          <w:szCs w:val="28"/>
        </w:rPr>
      </w:pPr>
      <w:r>
        <w:rPr>
          <w:sz w:val="28"/>
          <w:szCs w:val="28"/>
        </w:rPr>
        <w:t>Санкт-Петербург</w:t>
      </w:r>
      <w:r w:rsidR="00B35B56" w:rsidRPr="00360520">
        <w:rPr>
          <w:sz w:val="28"/>
          <w:szCs w:val="28"/>
        </w:rPr>
        <w:t xml:space="preserve"> </w:t>
      </w:r>
    </w:p>
    <w:p w:rsidR="00B35B56" w:rsidRPr="00BE7E46" w:rsidRDefault="00B35B56" w:rsidP="00B35B56">
      <w:pPr>
        <w:autoSpaceDE w:val="0"/>
        <w:autoSpaceDN w:val="0"/>
        <w:adjustRightInd w:val="0"/>
        <w:jc w:val="center"/>
        <w:rPr>
          <w:sz w:val="28"/>
          <w:szCs w:val="28"/>
        </w:rPr>
      </w:pPr>
      <w:r w:rsidRPr="00360520">
        <w:rPr>
          <w:sz w:val="28"/>
          <w:szCs w:val="28"/>
        </w:rPr>
        <w:t>20</w:t>
      </w:r>
      <w:r w:rsidR="00F67816" w:rsidRPr="00544764">
        <w:rPr>
          <w:sz w:val="28"/>
          <w:szCs w:val="28"/>
        </w:rPr>
        <w:t>2</w:t>
      </w:r>
      <w:r w:rsidR="00BE7E46">
        <w:rPr>
          <w:sz w:val="28"/>
          <w:szCs w:val="28"/>
        </w:rPr>
        <w:t>1</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noProof w:val="0"/>
          <w:color w:val="auto"/>
          <w:sz w:val="20"/>
          <w:szCs w:val="20"/>
        </w:rPr>
        <w:id w:val="1743441594"/>
        <w:docPartObj>
          <w:docPartGallery w:val="Table of Contents"/>
          <w:docPartUnique/>
        </w:docPartObj>
      </w:sdtPr>
      <w:sdtEndPr>
        <w:rPr>
          <w:b w:val="0"/>
          <w:bCs/>
          <w:sz w:val="24"/>
          <w:szCs w:val="24"/>
        </w:rPr>
      </w:sdtEndPr>
      <w:sdtContent>
        <w:p w:rsidR="005C17D4" w:rsidRPr="005C17D4" w:rsidRDefault="0049768D" w:rsidP="005C17D4">
          <w:pPr>
            <w:pStyle w:val="1f4"/>
            <w:spacing w:before="0" w:line="276" w:lineRule="auto"/>
            <w:rPr>
              <w:rFonts w:asciiTheme="minorHAnsi" w:eastAsiaTheme="minorEastAsia" w:hAnsiTheme="minorHAnsi" w:cstheme="minorBidi"/>
              <w:b/>
              <w:color w:val="auto"/>
            </w:rPr>
          </w:pPr>
          <w:r w:rsidRPr="005C17D4">
            <w:rPr>
              <w:b/>
            </w:rPr>
            <w:fldChar w:fldCharType="begin"/>
          </w:r>
          <w:r w:rsidRPr="005C17D4">
            <w:instrText xml:space="preserve"> TOC \o "1-3" \h \z \u </w:instrText>
          </w:r>
          <w:r w:rsidRPr="005C17D4">
            <w:rPr>
              <w:b/>
            </w:rPr>
            <w:fldChar w:fldCharType="separate"/>
          </w:r>
          <w:hyperlink w:anchor="_Toc61338239" w:history="1">
            <w:r w:rsidR="005C17D4" w:rsidRPr="005C17D4">
              <w:rPr>
                <w:rStyle w:val="af9"/>
                <w:b/>
              </w:rPr>
              <w:t>Раздел 1</w:t>
            </w:r>
            <w:r w:rsidR="005C17D4" w:rsidRPr="005C17D4">
              <w:rPr>
                <w:b/>
                <w:webHidden/>
              </w:rPr>
              <w:tab/>
            </w:r>
            <w:r w:rsidR="005C17D4" w:rsidRPr="005C17D4">
              <w:rPr>
                <w:b/>
                <w:webHidden/>
              </w:rPr>
              <w:fldChar w:fldCharType="begin"/>
            </w:r>
            <w:r w:rsidR="005C17D4" w:rsidRPr="005C17D4">
              <w:rPr>
                <w:b/>
                <w:webHidden/>
              </w:rPr>
              <w:instrText xml:space="preserve"> PAGEREF _Toc61338239 \h </w:instrText>
            </w:r>
            <w:r w:rsidR="005C17D4" w:rsidRPr="005C17D4">
              <w:rPr>
                <w:b/>
                <w:webHidden/>
              </w:rPr>
            </w:r>
            <w:r w:rsidR="005C17D4" w:rsidRPr="005C17D4">
              <w:rPr>
                <w:b/>
                <w:webHidden/>
              </w:rPr>
              <w:fldChar w:fldCharType="separate"/>
            </w:r>
            <w:r w:rsidR="00137B55">
              <w:rPr>
                <w:b/>
                <w:webHidden/>
              </w:rPr>
              <w:t>3</w:t>
            </w:r>
            <w:r w:rsidR="005C17D4" w:rsidRPr="005C17D4">
              <w:rPr>
                <w:b/>
                <w:webHidden/>
              </w:rPr>
              <w:fldChar w:fldCharType="end"/>
            </w:r>
          </w:hyperlink>
        </w:p>
        <w:p w:rsidR="005C17D4" w:rsidRPr="005C17D4" w:rsidRDefault="004F0F43" w:rsidP="005C17D4">
          <w:pPr>
            <w:pStyle w:val="2e"/>
            <w:spacing w:before="0" w:line="276" w:lineRule="auto"/>
            <w:rPr>
              <w:rFonts w:asciiTheme="minorHAnsi" w:eastAsiaTheme="minorEastAsia" w:hAnsiTheme="minorHAnsi" w:cstheme="minorBidi"/>
            </w:rPr>
          </w:pPr>
          <w:hyperlink w:anchor="_Toc61338240" w:history="1">
            <w:r w:rsidR="005C17D4" w:rsidRPr="005C17D4">
              <w:rPr>
                <w:rStyle w:val="af9"/>
              </w:rPr>
              <w:t xml:space="preserve">1. </w:t>
            </w:r>
            <w:r w:rsidR="005C17D4" w:rsidRPr="005C17D4">
              <w:rPr>
                <w:rStyle w:val="af9"/>
                <w:rFonts w:eastAsiaTheme="majorEastAsia"/>
              </w:rPr>
              <w:t>Условия проведения запроса о предоставлении ценовой информации</w:t>
            </w:r>
            <w:r w:rsidR="005C17D4" w:rsidRPr="005C17D4">
              <w:rPr>
                <w:webHidden/>
              </w:rPr>
              <w:tab/>
            </w:r>
            <w:r w:rsidR="005C17D4" w:rsidRPr="005C17D4">
              <w:rPr>
                <w:webHidden/>
              </w:rPr>
              <w:fldChar w:fldCharType="begin"/>
            </w:r>
            <w:r w:rsidR="005C17D4" w:rsidRPr="005C17D4">
              <w:rPr>
                <w:webHidden/>
              </w:rPr>
              <w:instrText xml:space="preserve"> PAGEREF _Toc61338240 \h </w:instrText>
            </w:r>
            <w:r w:rsidR="005C17D4" w:rsidRPr="005C17D4">
              <w:rPr>
                <w:webHidden/>
              </w:rPr>
            </w:r>
            <w:r w:rsidR="005C17D4" w:rsidRPr="005C17D4">
              <w:rPr>
                <w:webHidden/>
              </w:rPr>
              <w:fldChar w:fldCharType="separate"/>
            </w:r>
            <w:r w:rsidR="00137B55">
              <w:rPr>
                <w:webHidden/>
              </w:rPr>
              <w:t>3</w:t>
            </w:r>
            <w:r w:rsidR="005C17D4" w:rsidRPr="005C17D4">
              <w:rPr>
                <w:webHidden/>
              </w:rPr>
              <w:fldChar w:fldCharType="end"/>
            </w:r>
          </w:hyperlink>
        </w:p>
        <w:p w:rsidR="005C17D4" w:rsidRPr="005C17D4" w:rsidRDefault="004F0F43" w:rsidP="005C17D4">
          <w:pPr>
            <w:pStyle w:val="2e"/>
            <w:spacing w:before="0" w:line="276" w:lineRule="auto"/>
            <w:rPr>
              <w:rFonts w:asciiTheme="minorHAnsi" w:eastAsiaTheme="minorEastAsia" w:hAnsiTheme="minorHAnsi" w:cstheme="minorBidi"/>
            </w:rPr>
          </w:pPr>
          <w:hyperlink w:anchor="_Toc61338241" w:history="1">
            <w:r w:rsidR="005C17D4" w:rsidRPr="005C17D4">
              <w:rPr>
                <w:rStyle w:val="af9"/>
              </w:rPr>
              <w:t>2. Общие положения</w:t>
            </w:r>
            <w:r w:rsidR="005C17D4" w:rsidRPr="005C17D4">
              <w:rPr>
                <w:webHidden/>
              </w:rPr>
              <w:tab/>
            </w:r>
            <w:r w:rsidR="005C17D4" w:rsidRPr="005C17D4">
              <w:rPr>
                <w:webHidden/>
              </w:rPr>
              <w:fldChar w:fldCharType="begin"/>
            </w:r>
            <w:r w:rsidR="005C17D4" w:rsidRPr="005C17D4">
              <w:rPr>
                <w:webHidden/>
              </w:rPr>
              <w:instrText xml:space="preserve"> PAGEREF _Toc61338241 \h </w:instrText>
            </w:r>
            <w:r w:rsidR="005C17D4" w:rsidRPr="005C17D4">
              <w:rPr>
                <w:webHidden/>
              </w:rPr>
            </w:r>
            <w:r w:rsidR="005C17D4" w:rsidRPr="005C17D4">
              <w:rPr>
                <w:webHidden/>
              </w:rPr>
              <w:fldChar w:fldCharType="separate"/>
            </w:r>
            <w:r w:rsidR="00137B55">
              <w:rPr>
                <w:webHidden/>
              </w:rPr>
              <w:t>3</w:t>
            </w:r>
            <w:r w:rsidR="005C17D4" w:rsidRPr="005C17D4">
              <w:rPr>
                <w:webHidden/>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42" w:history="1">
            <w:r w:rsidR="005C17D4" w:rsidRPr="005C17D4">
              <w:rPr>
                <w:rStyle w:val="af9"/>
                <w:noProof/>
                <w:sz w:val="24"/>
                <w:szCs w:val="24"/>
              </w:rPr>
              <w:t>2.1. Состав и порядок предоставления Извещения</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_Toc61338242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3</w:t>
            </w:r>
            <w:r w:rsidR="005C17D4" w:rsidRPr="005C17D4">
              <w:rPr>
                <w:noProof/>
                <w:webHidden/>
                <w:sz w:val="24"/>
                <w:szCs w:val="24"/>
              </w:rPr>
              <w:fldChar w:fldCharType="end"/>
            </w:r>
          </w:hyperlink>
        </w:p>
        <w:p w:rsidR="005C17D4" w:rsidRPr="005C17D4" w:rsidRDefault="004F0F43" w:rsidP="005C17D4">
          <w:pPr>
            <w:pStyle w:val="1f4"/>
            <w:spacing w:before="0" w:line="276" w:lineRule="auto"/>
            <w:rPr>
              <w:rFonts w:asciiTheme="minorHAnsi" w:eastAsiaTheme="minorEastAsia" w:hAnsiTheme="minorHAnsi" w:cstheme="minorBidi"/>
              <w:color w:val="auto"/>
            </w:rPr>
          </w:pPr>
          <w:hyperlink w:anchor="_Toc61338243" w:history="1">
            <w:r w:rsidR="005C17D4" w:rsidRPr="005C17D4">
              <w:rPr>
                <w:rStyle w:val="af9"/>
              </w:rPr>
              <w:t>2.2. Язык документов, входящих в состав Заявки</w:t>
            </w:r>
            <w:r w:rsidR="005C17D4" w:rsidRPr="005C17D4">
              <w:rPr>
                <w:webHidden/>
              </w:rPr>
              <w:tab/>
            </w:r>
            <w:r w:rsidR="005C17D4" w:rsidRPr="005C17D4">
              <w:rPr>
                <w:webHidden/>
              </w:rPr>
              <w:fldChar w:fldCharType="begin"/>
            </w:r>
            <w:r w:rsidR="005C17D4" w:rsidRPr="005C17D4">
              <w:rPr>
                <w:webHidden/>
              </w:rPr>
              <w:instrText xml:space="preserve"> PAGEREF _Toc61338243 \h </w:instrText>
            </w:r>
            <w:r w:rsidR="005C17D4" w:rsidRPr="005C17D4">
              <w:rPr>
                <w:webHidden/>
              </w:rPr>
            </w:r>
            <w:r w:rsidR="005C17D4" w:rsidRPr="005C17D4">
              <w:rPr>
                <w:webHidden/>
              </w:rPr>
              <w:fldChar w:fldCharType="separate"/>
            </w:r>
            <w:r w:rsidR="00137B55">
              <w:rPr>
                <w:webHidden/>
              </w:rPr>
              <w:t>3</w:t>
            </w:r>
            <w:r w:rsidR="005C17D4" w:rsidRPr="005C17D4">
              <w:rPr>
                <w:webHidden/>
              </w:rPr>
              <w:fldChar w:fldCharType="end"/>
            </w:r>
          </w:hyperlink>
        </w:p>
        <w:p w:rsidR="005C17D4" w:rsidRPr="005C17D4" w:rsidRDefault="004F0F43" w:rsidP="005C17D4">
          <w:pPr>
            <w:pStyle w:val="2e"/>
            <w:spacing w:before="0" w:line="276" w:lineRule="auto"/>
            <w:rPr>
              <w:rFonts w:asciiTheme="minorHAnsi" w:eastAsiaTheme="minorEastAsia" w:hAnsiTheme="minorHAnsi" w:cstheme="minorBidi"/>
            </w:rPr>
          </w:pPr>
          <w:hyperlink w:anchor="_Toc61338244" w:history="1">
            <w:r w:rsidR="005C17D4" w:rsidRPr="005C17D4">
              <w:rPr>
                <w:rStyle w:val="af9"/>
              </w:rPr>
              <w:t>3. Порядок проведения Запроса</w:t>
            </w:r>
            <w:r w:rsidR="005C17D4" w:rsidRPr="005C17D4">
              <w:rPr>
                <w:webHidden/>
              </w:rPr>
              <w:tab/>
            </w:r>
            <w:r w:rsidR="005C17D4" w:rsidRPr="005C17D4">
              <w:rPr>
                <w:webHidden/>
              </w:rPr>
              <w:fldChar w:fldCharType="begin"/>
            </w:r>
            <w:r w:rsidR="005C17D4" w:rsidRPr="005C17D4">
              <w:rPr>
                <w:webHidden/>
              </w:rPr>
              <w:instrText xml:space="preserve"> PAGEREF _Toc61338244 \h </w:instrText>
            </w:r>
            <w:r w:rsidR="005C17D4" w:rsidRPr="005C17D4">
              <w:rPr>
                <w:webHidden/>
              </w:rPr>
            </w:r>
            <w:r w:rsidR="005C17D4" w:rsidRPr="005C17D4">
              <w:rPr>
                <w:webHidden/>
              </w:rPr>
              <w:fldChar w:fldCharType="separate"/>
            </w:r>
            <w:r w:rsidR="00137B55">
              <w:rPr>
                <w:webHidden/>
              </w:rPr>
              <w:t>3</w:t>
            </w:r>
            <w:r w:rsidR="005C17D4" w:rsidRPr="005C17D4">
              <w:rPr>
                <w:webHidden/>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45" w:history="1">
            <w:r w:rsidR="005C17D4" w:rsidRPr="005C17D4">
              <w:rPr>
                <w:rStyle w:val="af9"/>
                <w:noProof/>
                <w:sz w:val="24"/>
                <w:szCs w:val="24"/>
              </w:rPr>
              <w:t>3.1. Порядок подачи Заявки</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_Toc61338245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3</w:t>
            </w:r>
            <w:r w:rsidR="005C17D4" w:rsidRPr="005C17D4">
              <w:rPr>
                <w:noProof/>
                <w:webHidden/>
                <w:sz w:val="24"/>
                <w:szCs w:val="24"/>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46" w:history="1">
            <w:r w:rsidR="005C17D4" w:rsidRPr="005C17D4">
              <w:rPr>
                <w:rStyle w:val="af9"/>
                <w:noProof/>
                <w:sz w:val="24"/>
                <w:szCs w:val="24"/>
              </w:rPr>
              <w:t>3.2. Форма Заявки и требования к ее оформлению</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_Toc61338246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4</w:t>
            </w:r>
            <w:r w:rsidR="005C17D4" w:rsidRPr="005C17D4">
              <w:rPr>
                <w:noProof/>
                <w:webHidden/>
                <w:sz w:val="24"/>
                <w:szCs w:val="24"/>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47" w:history="1">
            <w:r w:rsidR="005C17D4" w:rsidRPr="005C17D4">
              <w:rPr>
                <w:rStyle w:val="af9"/>
                <w:noProof/>
                <w:sz w:val="24"/>
                <w:szCs w:val="24"/>
              </w:rPr>
              <w:t>3.3. Требования к содержанию документов, входящих в состав Заявки</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_Toc61338247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4</w:t>
            </w:r>
            <w:r w:rsidR="005C17D4" w:rsidRPr="005C17D4">
              <w:rPr>
                <w:noProof/>
                <w:webHidden/>
                <w:sz w:val="24"/>
                <w:szCs w:val="24"/>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48" w:history="1">
            <w:r w:rsidR="005C17D4" w:rsidRPr="005C17D4">
              <w:rPr>
                <w:rStyle w:val="af9"/>
                <w:noProof/>
                <w:sz w:val="24"/>
                <w:szCs w:val="24"/>
              </w:rPr>
              <w:t>3.4. Отзыв Заявок</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_Toc61338248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4</w:t>
            </w:r>
            <w:r w:rsidR="005C17D4" w:rsidRPr="005C17D4">
              <w:rPr>
                <w:noProof/>
                <w:webHidden/>
                <w:sz w:val="24"/>
                <w:szCs w:val="24"/>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49" w:history="1">
            <w:r w:rsidR="005C17D4" w:rsidRPr="005C17D4">
              <w:rPr>
                <w:rStyle w:val="af9"/>
                <w:noProof/>
                <w:sz w:val="24"/>
                <w:szCs w:val="24"/>
              </w:rPr>
              <w:t>3.5. Открытие доступа к Заявкам</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_Toc61338249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4</w:t>
            </w:r>
            <w:r w:rsidR="005C17D4" w:rsidRPr="005C17D4">
              <w:rPr>
                <w:noProof/>
                <w:webHidden/>
                <w:sz w:val="24"/>
                <w:szCs w:val="24"/>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50" w:history="1">
            <w:r w:rsidR="005C17D4" w:rsidRPr="005C17D4">
              <w:rPr>
                <w:rStyle w:val="af9"/>
                <w:noProof/>
                <w:sz w:val="24"/>
                <w:szCs w:val="24"/>
              </w:rPr>
              <w:t>3.6. Основания для отклонения Заявок Участников</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_Toc61338250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5</w:t>
            </w:r>
            <w:r w:rsidR="005C17D4" w:rsidRPr="005C17D4">
              <w:rPr>
                <w:noProof/>
                <w:webHidden/>
                <w:sz w:val="24"/>
                <w:szCs w:val="24"/>
              </w:rPr>
              <w:fldChar w:fldCharType="end"/>
            </w:r>
          </w:hyperlink>
        </w:p>
        <w:p w:rsidR="005C17D4" w:rsidRPr="005C17D4" w:rsidRDefault="004F0F43" w:rsidP="005C17D4">
          <w:pPr>
            <w:pStyle w:val="39"/>
            <w:tabs>
              <w:tab w:val="right" w:leader="dot" w:pos="10206"/>
            </w:tabs>
            <w:spacing w:line="276" w:lineRule="auto"/>
            <w:ind w:left="0"/>
            <w:jc w:val="both"/>
            <w:rPr>
              <w:rFonts w:asciiTheme="minorHAnsi" w:eastAsiaTheme="minorEastAsia" w:hAnsiTheme="minorHAnsi" w:cstheme="minorBidi"/>
              <w:noProof/>
              <w:sz w:val="24"/>
              <w:szCs w:val="24"/>
            </w:rPr>
          </w:pPr>
          <w:hyperlink w:anchor="_Toc61338251" w:history="1">
            <w:r w:rsidR="005C17D4" w:rsidRPr="005C17D4">
              <w:rPr>
                <w:rStyle w:val="af9"/>
                <w:noProof/>
                <w:sz w:val="24"/>
                <w:szCs w:val="24"/>
              </w:rPr>
              <w:t>3.7. Заключение договора по результатам Запроса</w:t>
            </w:r>
            <w:r w:rsidR="005C17D4" w:rsidRPr="005C17D4">
              <w:rPr>
                <w:noProof/>
                <w:webHidden/>
                <w:sz w:val="24"/>
                <w:szCs w:val="24"/>
              </w:rPr>
              <w:tab/>
            </w:r>
            <w:r w:rsidR="005C17D4" w:rsidRPr="005C17D4">
              <w:rPr>
                <w:noProof/>
                <w:webHidden/>
                <w:sz w:val="24"/>
                <w:szCs w:val="24"/>
              </w:rPr>
              <w:fldChar w:fldCharType="begin"/>
            </w:r>
            <w:r w:rsidR="005C17D4" w:rsidRPr="005C17D4">
              <w:rPr>
                <w:noProof/>
                <w:webHidden/>
                <w:sz w:val="24"/>
                <w:szCs w:val="24"/>
              </w:rPr>
              <w:instrText xml:space="preserve"> PAGEREF _Toc61338251 \h </w:instrText>
            </w:r>
            <w:r w:rsidR="005C17D4" w:rsidRPr="005C17D4">
              <w:rPr>
                <w:noProof/>
                <w:webHidden/>
                <w:sz w:val="24"/>
                <w:szCs w:val="24"/>
              </w:rPr>
            </w:r>
            <w:r w:rsidR="005C17D4" w:rsidRPr="005C17D4">
              <w:rPr>
                <w:noProof/>
                <w:webHidden/>
                <w:sz w:val="24"/>
                <w:szCs w:val="24"/>
              </w:rPr>
              <w:fldChar w:fldCharType="separate"/>
            </w:r>
            <w:r w:rsidR="00137B55">
              <w:rPr>
                <w:noProof/>
                <w:webHidden/>
                <w:sz w:val="24"/>
                <w:szCs w:val="24"/>
              </w:rPr>
              <w:t>5</w:t>
            </w:r>
            <w:r w:rsidR="005C17D4" w:rsidRPr="005C17D4">
              <w:rPr>
                <w:noProof/>
                <w:webHidden/>
                <w:sz w:val="24"/>
                <w:szCs w:val="24"/>
              </w:rPr>
              <w:fldChar w:fldCharType="end"/>
            </w:r>
          </w:hyperlink>
        </w:p>
        <w:p w:rsidR="005C17D4" w:rsidRPr="005C17D4" w:rsidRDefault="004F0F43" w:rsidP="005C17D4">
          <w:pPr>
            <w:pStyle w:val="1f4"/>
            <w:spacing w:before="0" w:line="276" w:lineRule="auto"/>
            <w:rPr>
              <w:rFonts w:asciiTheme="minorHAnsi" w:eastAsiaTheme="minorEastAsia" w:hAnsiTheme="minorHAnsi" w:cstheme="minorBidi"/>
              <w:b/>
              <w:color w:val="auto"/>
            </w:rPr>
          </w:pPr>
          <w:hyperlink w:anchor="_Toc61338252" w:history="1">
            <w:r w:rsidR="005C17D4" w:rsidRPr="005C17D4">
              <w:rPr>
                <w:rStyle w:val="af9"/>
                <w:b/>
              </w:rPr>
              <w:t>Раздел 2. Основные сведения о Запросе</w:t>
            </w:r>
            <w:r w:rsidR="005C17D4" w:rsidRPr="005C17D4">
              <w:rPr>
                <w:b/>
                <w:webHidden/>
              </w:rPr>
              <w:tab/>
            </w:r>
            <w:r w:rsidR="005C17D4" w:rsidRPr="005C17D4">
              <w:rPr>
                <w:b/>
                <w:webHidden/>
              </w:rPr>
              <w:fldChar w:fldCharType="begin"/>
            </w:r>
            <w:r w:rsidR="005C17D4" w:rsidRPr="005C17D4">
              <w:rPr>
                <w:b/>
                <w:webHidden/>
              </w:rPr>
              <w:instrText xml:space="preserve"> PAGEREF _Toc61338252 \h </w:instrText>
            </w:r>
            <w:r w:rsidR="005C17D4" w:rsidRPr="005C17D4">
              <w:rPr>
                <w:b/>
                <w:webHidden/>
              </w:rPr>
            </w:r>
            <w:r w:rsidR="005C17D4" w:rsidRPr="005C17D4">
              <w:rPr>
                <w:b/>
                <w:webHidden/>
              </w:rPr>
              <w:fldChar w:fldCharType="separate"/>
            </w:r>
            <w:r w:rsidR="00137B55">
              <w:rPr>
                <w:b/>
                <w:webHidden/>
              </w:rPr>
              <w:t>6</w:t>
            </w:r>
            <w:r w:rsidR="005C17D4" w:rsidRPr="005C17D4">
              <w:rPr>
                <w:b/>
                <w:webHidden/>
              </w:rPr>
              <w:fldChar w:fldCharType="end"/>
            </w:r>
          </w:hyperlink>
        </w:p>
        <w:p w:rsidR="005C17D4" w:rsidRPr="005C17D4" w:rsidRDefault="004F0F43" w:rsidP="005C17D4">
          <w:pPr>
            <w:pStyle w:val="1f4"/>
            <w:spacing w:before="0" w:line="276" w:lineRule="auto"/>
            <w:rPr>
              <w:rFonts w:asciiTheme="minorHAnsi" w:eastAsiaTheme="minorEastAsia" w:hAnsiTheme="minorHAnsi" w:cstheme="minorBidi"/>
              <w:b/>
              <w:color w:val="auto"/>
            </w:rPr>
          </w:pPr>
          <w:hyperlink w:anchor="_Toc61338253" w:history="1">
            <w:r w:rsidR="005C17D4" w:rsidRPr="005C17D4">
              <w:rPr>
                <w:rStyle w:val="af9"/>
                <w:b/>
              </w:rPr>
              <w:t>Раздел 3. Техническая часть</w:t>
            </w:r>
            <w:r w:rsidR="005C17D4" w:rsidRPr="005C17D4">
              <w:rPr>
                <w:b/>
                <w:webHidden/>
              </w:rPr>
              <w:tab/>
            </w:r>
            <w:r w:rsidR="005C17D4" w:rsidRPr="005C17D4">
              <w:rPr>
                <w:b/>
                <w:webHidden/>
              </w:rPr>
              <w:fldChar w:fldCharType="begin"/>
            </w:r>
            <w:r w:rsidR="005C17D4" w:rsidRPr="005C17D4">
              <w:rPr>
                <w:b/>
                <w:webHidden/>
              </w:rPr>
              <w:instrText xml:space="preserve"> PAGEREF _Toc61338253 \h </w:instrText>
            </w:r>
            <w:r w:rsidR="005C17D4" w:rsidRPr="005C17D4">
              <w:rPr>
                <w:b/>
                <w:webHidden/>
              </w:rPr>
            </w:r>
            <w:r w:rsidR="005C17D4" w:rsidRPr="005C17D4">
              <w:rPr>
                <w:b/>
                <w:webHidden/>
              </w:rPr>
              <w:fldChar w:fldCharType="separate"/>
            </w:r>
            <w:r w:rsidR="00137B55">
              <w:rPr>
                <w:b/>
                <w:webHidden/>
              </w:rPr>
              <w:t>8</w:t>
            </w:r>
            <w:r w:rsidR="005C17D4" w:rsidRPr="005C17D4">
              <w:rPr>
                <w:b/>
                <w:webHidden/>
              </w:rPr>
              <w:fldChar w:fldCharType="end"/>
            </w:r>
          </w:hyperlink>
        </w:p>
        <w:p w:rsidR="002A2AD7" w:rsidRPr="00E61B81" w:rsidRDefault="004F0F43" w:rsidP="002A2AD7">
          <w:pPr>
            <w:pStyle w:val="1f4"/>
            <w:spacing w:before="0" w:line="276" w:lineRule="auto"/>
            <w:rPr>
              <w:b/>
            </w:rPr>
          </w:pPr>
          <w:hyperlink w:anchor="_Toc61338254" w:history="1">
            <w:r w:rsidR="00137B55" w:rsidRPr="005C17D4">
              <w:rPr>
                <w:rStyle w:val="af9"/>
                <w:b/>
              </w:rPr>
              <w:t>Раздел 4. Образцы форм и документов</w:t>
            </w:r>
            <w:r w:rsidR="00137B55" w:rsidRPr="005C17D4">
              <w:rPr>
                <w:b/>
                <w:webHidden/>
              </w:rPr>
              <w:tab/>
            </w:r>
            <w:r w:rsidR="00137B55">
              <w:rPr>
                <w:b/>
                <w:webHidden/>
              </w:rPr>
              <w:t>88</w:t>
            </w:r>
          </w:hyperlink>
        </w:p>
        <w:p w:rsidR="0049768D" w:rsidRPr="00612DC3" w:rsidRDefault="0049768D" w:rsidP="005C17D4">
          <w:pPr>
            <w:tabs>
              <w:tab w:val="right" w:leader="dot" w:pos="8789"/>
              <w:tab w:val="right" w:leader="dot" w:pos="10206"/>
            </w:tabs>
            <w:ind w:right="282"/>
            <w:jc w:val="both"/>
            <w:rPr>
              <w:sz w:val="24"/>
              <w:szCs w:val="24"/>
            </w:rPr>
          </w:pPr>
          <w:r w:rsidRPr="005C17D4">
            <w:rPr>
              <w:bCs/>
              <w:sz w:val="24"/>
              <w:szCs w:val="24"/>
            </w:rPr>
            <w:fldChar w:fldCharType="end"/>
          </w:r>
        </w:p>
      </w:sdtContent>
    </w:sdt>
    <w:p w:rsidR="00544E74" w:rsidRPr="00360520" w:rsidRDefault="00544E74" w:rsidP="00544E74">
      <w:pPr>
        <w:jc w:val="center"/>
        <w:rPr>
          <w:b/>
          <w:sz w:val="24"/>
          <w:szCs w:val="24"/>
        </w:rPr>
      </w:pPr>
    </w:p>
    <w:p w:rsidR="00121C2A" w:rsidRPr="007534E1" w:rsidRDefault="00121C2A" w:rsidP="000955A0">
      <w:pPr>
        <w:pStyle w:val="1"/>
        <w:pageBreakBefore/>
        <w:numPr>
          <w:ilvl w:val="0"/>
          <w:numId w:val="0"/>
        </w:numPr>
        <w:spacing w:before="120" w:after="120" w:line="276" w:lineRule="auto"/>
        <w:ind w:firstLine="709"/>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61338239"/>
      <w:bookmarkStart w:id="10" w:name="_Toc489541410"/>
      <w:bookmarkStart w:id="11" w:name="_Toc515296280"/>
      <w:bookmarkStart w:id="12" w:name="_Toc326058353"/>
      <w:bookmarkStart w:id="13" w:name="_Toc331420110"/>
      <w:bookmarkEnd w:id="0"/>
      <w:bookmarkEnd w:id="1"/>
      <w:bookmarkEnd w:id="2"/>
      <w:bookmarkEnd w:id="3"/>
      <w:bookmarkEnd w:id="4"/>
      <w:bookmarkEnd w:id="5"/>
      <w:bookmarkEnd w:id="6"/>
      <w:bookmarkEnd w:id="7"/>
      <w:r w:rsidRPr="00360520">
        <w:rPr>
          <w:sz w:val="24"/>
          <w:szCs w:val="24"/>
        </w:rPr>
        <w:lastRenderedPageBreak/>
        <w:t>Раздел 1</w:t>
      </w:r>
      <w:bookmarkEnd w:id="8"/>
      <w:bookmarkEnd w:id="9"/>
    </w:p>
    <w:p w:rsidR="00121C2A" w:rsidRPr="00927081" w:rsidRDefault="005C221E" w:rsidP="002E50B5">
      <w:pPr>
        <w:pStyle w:val="2"/>
        <w:numPr>
          <w:ilvl w:val="0"/>
          <w:numId w:val="104"/>
        </w:numPr>
        <w:rPr>
          <w:rFonts w:eastAsiaTheme="majorEastAsia"/>
          <w:bCs/>
          <w:sz w:val="24"/>
          <w:szCs w:val="24"/>
          <w:lang w:val="ru-RU"/>
        </w:rPr>
      </w:pPr>
      <w:bookmarkStart w:id="14" w:name="_Toc15462587"/>
      <w:bookmarkStart w:id="15" w:name="_Toc15478836"/>
      <w:bookmarkStart w:id="16" w:name="_Toc15552613"/>
      <w:bookmarkStart w:id="17" w:name="_Toc61338240"/>
      <w:r w:rsidRPr="00340DFF">
        <w:rPr>
          <w:rFonts w:eastAsiaTheme="majorEastAsia"/>
          <w:bCs/>
          <w:sz w:val="24"/>
          <w:szCs w:val="24"/>
          <w:lang w:val="ru-RU"/>
        </w:rPr>
        <w:t>Условия проведения запроса о предоставлении ценовой информации</w:t>
      </w:r>
      <w:bookmarkEnd w:id="14"/>
      <w:bookmarkEnd w:id="15"/>
      <w:bookmarkEnd w:id="16"/>
      <w:bookmarkEnd w:id="17"/>
    </w:p>
    <w:p w:rsidR="00927081" w:rsidRPr="00927081" w:rsidRDefault="00927081" w:rsidP="00927081"/>
    <w:p w:rsidR="005C221E" w:rsidRPr="004B3311" w:rsidRDefault="00D66200" w:rsidP="004B3311">
      <w:pPr>
        <w:pStyle w:val="afff4"/>
        <w:tabs>
          <w:tab w:val="left" w:pos="1155"/>
        </w:tabs>
        <w:jc w:val="both"/>
        <w:rPr>
          <w:iCs/>
          <w:sz w:val="24"/>
          <w:szCs w:val="24"/>
        </w:rPr>
      </w:pPr>
      <w:bookmarkStart w:id="18" w:name="_Toc533590282"/>
      <w:r>
        <w:rPr>
          <w:sz w:val="24"/>
          <w:szCs w:val="24"/>
        </w:rPr>
        <w:t xml:space="preserve">            </w:t>
      </w:r>
      <w:proofErr w:type="gramStart"/>
      <w:r w:rsidR="005C221E" w:rsidRPr="001F5111">
        <w:rPr>
          <w:sz w:val="24"/>
          <w:szCs w:val="24"/>
        </w:rPr>
        <w:t xml:space="preserve">В запросе о </w:t>
      </w:r>
      <w:r w:rsidR="0069019A" w:rsidRPr="001F5111">
        <w:rPr>
          <w:sz w:val="24"/>
          <w:szCs w:val="24"/>
        </w:rPr>
        <w:t xml:space="preserve">предоставлении ценовой информации в электронной форме </w:t>
      </w:r>
      <w:r w:rsidR="00E07F6D" w:rsidRPr="001F5111">
        <w:rPr>
          <w:sz w:val="24"/>
          <w:szCs w:val="24"/>
        </w:rPr>
        <w:t>(СЗбф Ц-</w:t>
      </w:r>
      <w:r w:rsidR="00D56E64">
        <w:rPr>
          <w:sz w:val="24"/>
          <w:szCs w:val="24"/>
        </w:rPr>
        <w:t>55</w:t>
      </w:r>
      <w:r w:rsidR="00681F93" w:rsidRPr="001F5111">
        <w:rPr>
          <w:sz w:val="24"/>
          <w:szCs w:val="24"/>
        </w:rPr>
        <w:t xml:space="preserve">-21) для определения </w:t>
      </w:r>
      <w:r w:rsidR="00681F93" w:rsidRPr="004B3311">
        <w:rPr>
          <w:sz w:val="24"/>
          <w:szCs w:val="24"/>
        </w:rPr>
        <w:t xml:space="preserve">начальной (максимальной) цены договора </w:t>
      </w:r>
      <w:r w:rsidR="000F218D" w:rsidRPr="004B3311">
        <w:rPr>
          <w:sz w:val="24"/>
          <w:szCs w:val="24"/>
        </w:rPr>
        <w:t xml:space="preserve">на </w:t>
      </w:r>
      <w:r w:rsidR="00D56E64" w:rsidRPr="00D56E64">
        <w:rPr>
          <w:iCs/>
          <w:sz w:val="24"/>
          <w:szCs w:val="24"/>
        </w:rPr>
        <w:t>выполнение работ по ремонту механической и электромехани</w:t>
      </w:r>
      <w:r w:rsidR="00296463">
        <w:rPr>
          <w:iCs/>
          <w:sz w:val="24"/>
          <w:szCs w:val="24"/>
        </w:rPr>
        <w:t>ческой части ледокола</w:t>
      </w:r>
      <w:r w:rsidR="00D56E64">
        <w:rPr>
          <w:iCs/>
          <w:sz w:val="24"/>
          <w:szCs w:val="24"/>
        </w:rPr>
        <w:t xml:space="preserve"> «Новороссийск»</w:t>
      </w:r>
      <w:r w:rsidR="00987A51" w:rsidRPr="00987A51">
        <w:rPr>
          <w:iCs/>
          <w:sz w:val="24"/>
          <w:szCs w:val="24"/>
        </w:rPr>
        <w:t xml:space="preserve"> </w:t>
      </w:r>
      <w:r w:rsidR="005C221E" w:rsidRPr="001F5111">
        <w:rPr>
          <w:sz w:val="24"/>
          <w:szCs w:val="24"/>
        </w:rPr>
        <w:t>(далее – Запрос</w:t>
      </w:r>
      <w:r w:rsidR="000E1865" w:rsidRPr="001F5111">
        <w:rPr>
          <w:sz w:val="24"/>
          <w:szCs w:val="24"/>
        </w:rPr>
        <w:t>, Извещение</w:t>
      </w:r>
      <w:r w:rsidR="00417D31" w:rsidRPr="001F5111">
        <w:rPr>
          <w:sz w:val="24"/>
          <w:szCs w:val="24"/>
        </w:rPr>
        <w:t xml:space="preserve">) </w:t>
      </w:r>
      <w:r w:rsidR="005C221E" w:rsidRPr="001F5111">
        <w:rPr>
          <w:sz w:val="24"/>
          <w:szCs w:val="24"/>
        </w:rPr>
        <w:t>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w:t>
      </w:r>
      <w:r w:rsidR="000E1865" w:rsidRPr="001F5111">
        <w:rPr>
          <w:sz w:val="24"/>
          <w:szCs w:val="24"/>
        </w:rPr>
        <w:t xml:space="preserve"> Извещением</w:t>
      </w:r>
      <w:r w:rsidR="00EB4E1B" w:rsidRPr="001F5111">
        <w:rPr>
          <w:sz w:val="24"/>
          <w:szCs w:val="24"/>
        </w:rPr>
        <w:t>.</w:t>
      </w:r>
      <w:proofErr w:type="gramEnd"/>
    </w:p>
    <w:p w:rsidR="005C221E" w:rsidRPr="00E354A1" w:rsidRDefault="005C221E" w:rsidP="000955A0">
      <w:pPr>
        <w:tabs>
          <w:tab w:val="left" w:pos="567"/>
          <w:tab w:val="left" w:pos="851"/>
        </w:tabs>
        <w:ind w:firstLine="709"/>
        <w:jc w:val="both"/>
        <w:rPr>
          <w:sz w:val="24"/>
          <w:szCs w:val="24"/>
        </w:rPr>
      </w:pPr>
      <w:r w:rsidRPr="000955A0">
        <w:rPr>
          <w:sz w:val="24"/>
          <w:szCs w:val="24"/>
        </w:rPr>
        <w:t xml:space="preserve">Настоящая процедура Запроса не является торгами, и </w:t>
      </w:r>
      <w:r w:rsidR="00B420A8" w:rsidRPr="000955A0">
        <w:rPr>
          <w:sz w:val="24"/>
          <w:szCs w:val="24"/>
        </w:rPr>
        <w:t>И</w:t>
      </w:r>
      <w:r w:rsidRPr="000955A0">
        <w:rPr>
          <w:sz w:val="24"/>
          <w:szCs w:val="24"/>
        </w:rPr>
        <w:t>звещ</w:t>
      </w:r>
      <w:r w:rsidR="00B364A3" w:rsidRPr="000955A0">
        <w:rPr>
          <w:sz w:val="24"/>
          <w:szCs w:val="24"/>
        </w:rPr>
        <w:t xml:space="preserve">ение </w:t>
      </w:r>
      <w:r w:rsidRPr="000955A0">
        <w:rPr>
          <w:sz w:val="24"/>
          <w:szCs w:val="24"/>
        </w:rPr>
        <w:t>не является публичной офертой Заказчика, соответственно не влечет возникновения обязатель</w:t>
      </w:r>
      <w:proofErr w:type="gramStart"/>
      <w:r w:rsidRPr="000955A0">
        <w:rPr>
          <w:sz w:val="24"/>
          <w:szCs w:val="24"/>
        </w:rPr>
        <w:t>ств дл</w:t>
      </w:r>
      <w:proofErr w:type="gramEnd"/>
      <w:r w:rsidRPr="000955A0">
        <w:rPr>
          <w:sz w:val="24"/>
          <w:szCs w:val="24"/>
        </w:rPr>
        <w:t>я Заказчика.</w:t>
      </w:r>
    </w:p>
    <w:p w:rsidR="00927081" w:rsidRPr="00927081" w:rsidRDefault="00927081" w:rsidP="000955A0">
      <w:pPr>
        <w:tabs>
          <w:tab w:val="left" w:pos="567"/>
          <w:tab w:val="left" w:pos="851"/>
        </w:tabs>
        <w:ind w:firstLine="709"/>
        <w:jc w:val="both"/>
        <w:rPr>
          <w:sz w:val="24"/>
          <w:szCs w:val="24"/>
        </w:rPr>
      </w:pPr>
    </w:p>
    <w:p w:rsidR="00121C2A" w:rsidRPr="00340DFF" w:rsidRDefault="00121C2A" w:rsidP="00340DFF">
      <w:pPr>
        <w:pStyle w:val="2"/>
        <w:numPr>
          <w:ilvl w:val="0"/>
          <w:numId w:val="0"/>
        </w:numPr>
        <w:spacing w:before="120"/>
        <w:ind w:left="709"/>
        <w:rPr>
          <w:sz w:val="24"/>
          <w:szCs w:val="24"/>
        </w:rPr>
      </w:pPr>
      <w:bookmarkStart w:id="19" w:name="_Toc15462588"/>
      <w:bookmarkStart w:id="20" w:name="_Toc15478837"/>
      <w:bookmarkStart w:id="21" w:name="_Toc15552614"/>
      <w:bookmarkStart w:id="22" w:name="_Toc61338241"/>
      <w:r w:rsidRPr="00340DFF">
        <w:rPr>
          <w:sz w:val="24"/>
          <w:szCs w:val="24"/>
        </w:rPr>
        <w:t>2. Общие положения</w:t>
      </w:r>
      <w:bookmarkEnd w:id="18"/>
      <w:bookmarkEnd w:id="19"/>
      <w:bookmarkEnd w:id="20"/>
      <w:bookmarkEnd w:id="21"/>
      <w:bookmarkEnd w:id="22"/>
    </w:p>
    <w:p w:rsidR="005E770D" w:rsidRPr="00340DFF" w:rsidRDefault="005E770D" w:rsidP="00315197">
      <w:pPr>
        <w:pStyle w:val="3"/>
        <w:numPr>
          <w:ilvl w:val="0"/>
          <w:numId w:val="0"/>
        </w:numPr>
        <w:ind w:left="720" w:hanging="11"/>
        <w:rPr>
          <w:rFonts w:ascii="Times New Roman" w:hAnsi="Times New Roman" w:cs="Times New Roman"/>
          <w:color w:val="auto"/>
          <w:sz w:val="24"/>
          <w:szCs w:val="24"/>
        </w:rPr>
      </w:pPr>
      <w:bookmarkStart w:id="23" w:name="_Toc489541411"/>
      <w:bookmarkStart w:id="24" w:name="_Toc515296281"/>
      <w:bookmarkStart w:id="25" w:name="_Toc533590284"/>
      <w:bookmarkStart w:id="26" w:name="_Toc15462589"/>
      <w:bookmarkStart w:id="27" w:name="_Toc15478838"/>
      <w:bookmarkStart w:id="28" w:name="_Toc15552615"/>
      <w:bookmarkStart w:id="29" w:name="_Toc61338242"/>
      <w:bookmarkStart w:id="30" w:name="_Toc489541419"/>
      <w:bookmarkStart w:id="31" w:name="_Toc515296286"/>
      <w:bookmarkEnd w:id="10"/>
      <w:bookmarkEnd w:id="11"/>
      <w:r w:rsidRPr="00340DFF">
        <w:rPr>
          <w:rFonts w:ascii="Times New Roman" w:hAnsi="Times New Roman" w:cs="Times New Roman"/>
          <w:color w:val="auto"/>
          <w:sz w:val="24"/>
          <w:szCs w:val="24"/>
        </w:rPr>
        <w:t>2.</w:t>
      </w:r>
      <w:r w:rsidR="00626E57" w:rsidRPr="00340DFF">
        <w:rPr>
          <w:rFonts w:ascii="Times New Roman" w:hAnsi="Times New Roman" w:cs="Times New Roman"/>
          <w:color w:val="auto"/>
          <w:sz w:val="24"/>
          <w:szCs w:val="24"/>
        </w:rPr>
        <w:t>1</w:t>
      </w:r>
      <w:r w:rsidRPr="00340DFF">
        <w:rPr>
          <w:rFonts w:ascii="Times New Roman" w:hAnsi="Times New Roman" w:cs="Times New Roman"/>
          <w:color w:val="auto"/>
          <w:sz w:val="24"/>
          <w:szCs w:val="24"/>
        </w:rPr>
        <w:t xml:space="preserve">. Состав и порядок предоставления </w:t>
      </w:r>
      <w:bookmarkEnd w:id="23"/>
      <w:bookmarkEnd w:id="24"/>
      <w:r w:rsidRPr="00340DFF">
        <w:rPr>
          <w:rFonts w:ascii="Times New Roman" w:hAnsi="Times New Roman" w:cs="Times New Roman"/>
          <w:color w:val="auto"/>
          <w:sz w:val="24"/>
          <w:szCs w:val="24"/>
        </w:rPr>
        <w:t>Извещения</w:t>
      </w:r>
      <w:bookmarkEnd w:id="25"/>
      <w:bookmarkEnd w:id="26"/>
      <w:bookmarkEnd w:id="27"/>
      <w:bookmarkEnd w:id="28"/>
      <w:bookmarkEnd w:id="29"/>
    </w:p>
    <w:p w:rsidR="005E770D" w:rsidRPr="000955A0" w:rsidRDefault="00626E57" w:rsidP="000955A0">
      <w:pPr>
        <w:tabs>
          <w:tab w:val="left" w:pos="-851"/>
        </w:tabs>
        <w:ind w:firstLine="709"/>
        <w:jc w:val="both"/>
        <w:rPr>
          <w:sz w:val="24"/>
          <w:szCs w:val="24"/>
        </w:rPr>
      </w:pPr>
      <w:r w:rsidRPr="000955A0">
        <w:rPr>
          <w:sz w:val="24"/>
          <w:szCs w:val="24"/>
        </w:rPr>
        <w:t>2.1.1.</w:t>
      </w:r>
      <w:r w:rsidR="00EB4E1B" w:rsidRPr="000955A0">
        <w:rPr>
          <w:sz w:val="24"/>
          <w:szCs w:val="24"/>
        </w:rPr>
        <w:t xml:space="preserve"> </w:t>
      </w:r>
      <w:r w:rsidR="005E770D" w:rsidRPr="000955A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w:t>
      </w:r>
      <w:r w:rsidR="009E2A54" w:rsidRPr="000955A0">
        <w:rPr>
          <w:sz w:val="24"/>
          <w:szCs w:val="24"/>
        </w:rPr>
        <w:t xml:space="preserve"> Запроса (далее – Участник)</w:t>
      </w:r>
      <w:r w:rsidR="005E770D" w:rsidRPr="000955A0">
        <w:rPr>
          <w:sz w:val="24"/>
          <w:szCs w:val="24"/>
        </w:rPr>
        <w:t xml:space="preserve"> заявок на участие в Запросе</w:t>
      </w:r>
      <w:r w:rsidR="009E2A54" w:rsidRPr="000955A0">
        <w:rPr>
          <w:sz w:val="24"/>
          <w:szCs w:val="24"/>
        </w:rPr>
        <w:t xml:space="preserve"> (далее – Заявка)</w:t>
      </w:r>
      <w:r w:rsidR="005E770D" w:rsidRPr="000955A0">
        <w:rPr>
          <w:sz w:val="24"/>
          <w:szCs w:val="24"/>
        </w:rPr>
        <w:t>.</w:t>
      </w:r>
    </w:p>
    <w:p w:rsidR="005E770D" w:rsidRPr="000955A0" w:rsidRDefault="005E770D" w:rsidP="000955A0">
      <w:pPr>
        <w:tabs>
          <w:tab w:val="left" w:pos="-851"/>
        </w:tabs>
        <w:ind w:firstLine="709"/>
        <w:jc w:val="both"/>
        <w:rPr>
          <w:sz w:val="24"/>
          <w:szCs w:val="24"/>
        </w:rPr>
      </w:pPr>
      <w:r w:rsidRPr="000955A0">
        <w:rPr>
          <w:sz w:val="24"/>
          <w:szCs w:val="24"/>
        </w:rPr>
        <w:t>2.</w:t>
      </w:r>
      <w:r w:rsidR="00626E57" w:rsidRPr="000955A0">
        <w:rPr>
          <w:sz w:val="24"/>
          <w:szCs w:val="24"/>
        </w:rPr>
        <w:t>1</w:t>
      </w:r>
      <w:r w:rsidR="00F1210D" w:rsidRPr="000955A0">
        <w:rPr>
          <w:sz w:val="24"/>
          <w:szCs w:val="24"/>
        </w:rPr>
        <w:t>.2.</w:t>
      </w:r>
      <w:r w:rsidR="00EB4E1B" w:rsidRPr="000955A0">
        <w:rPr>
          <w:sz w:val="24"/>
          <w:szCs w:val="24"/>
        </w:rPr>
        <w:t xml:space="preserve"> </w:t>
      </w:r>
      <w:r w:rsidRPr="000955A0">
        <w:rPr>
          <w:sz w:val="24"/>
          <w:szCs w:val="24"/>
        </w:rPr>
        <w:t xml:space="preserve">Настоящее Извещение доступно для ознакомления </w:t>
      </w:r>
      <w:r w:rsidR="000E1865" w:rsidRPr="000955A0">
        <w:rPr>
          <w:sz w:val="24"/>
          <w:szCs w:val="24"/>
        </w:rPr>
        <w:t>на сайте электронной торговой площадки (</w:t>
      </w:r>
      <w:hyperlink r:id="rId11" w:history="1">
        <w:r w:rsidR="000E1865" w:rsidRPr="000955A0">
          <w:rPr>
            <w:rStyle w:val="af9"/>
            <w:rFonts w:eastAsia="Arial"/>
            <w:sz w:val="24"/>
            <w:szCs w:val="24"/>
          </w:rPr>
          <w:t>http://www.roseltorg.ru/</w:t>
        </w:r>
      </w:hyperlink>
      <w:r w:rsidR="000E1865" w:rsidRPr="000955A0">
        <w:rPr>
          <w:sz w:val="24"/>
          <w:szCs w:val="24"/>
        </w:rPr>
        <w:t>)</w:t>
      </w:r>
      <w:r w:rsidR="00E31096" w:rsidRPr="000955A0">
        <w:rPr>
          <w:sz w:val="24"/>
          <w:szCs w:val="24"/>
        </w:rPr>
        <w:t xml:space="preserve"> (далее – </w:t>
      </w:r>
      <w:r w:rsidR="00CB7123" w:rsidRPr="000955A0">
        <w:rPr>
          <w:sz w:val="24"/>
          <w:szCs w:val="24"/>
        </w:rPr>
        <w:t>сайт оператора ЭП</w:t>
      </w:r>
      <w:r w:rsidR="00E31096" w:rsidRPr="000955A0">
        <w:rPr>
          <w:sz w:val="24"/>
          <w:szCs w:val="24"/>
        </w:rPr>
        <w:t>)</w:t>
      </w:r>
      <w:r w:rsidR="004155D5" w:rsidRPr="000955A0">
        <w:rPr>
          <w:sz w:val="24"/>
          <w:szCs w:val="24"/>
        </w:rPr>
        <w:t xml:space="preserve"> и </w:t>
      </w:r>
      <w:r w:rsidR="000E1865" w:rsidRPr="000955A0">
        <w:rPr>
          <w:sz w:val="24"/>
          <w:szCs w:val="24"/>
        </w:rPr>
        <w:t>официальном сайте ФГУП «Росморпорт»</w:t>
      </w:r>
      <w:hyperlink r:id="rId12" w:history="1"/>
      <w:r w:rsidR="000E1865" w:rsidRPr="000955A0">
        <w:rPr>
          <w:sz w:val="24"/>
          <w:szCs w:val="24"/>
        </w:rPr>
        <w:t xml:space="preserve"> (</w:t>
      </w:r>
      <w:hyperlink r:id="rId13" w:history="1">
        <w:r w:rsidR="000E1865" w:rsidRPr="000955A0">
          <w:rPr>
            <w:rStyle w:val="af9"/>
            <w:rFonts w:eastAsia="Arial"/>
            <w:sz w:val="24"/>
            <w:szCs w:val="24"/>
          </w:rPr>
          <w:t>http://www.rosmorport.ru/</w:t>
        </w:r>
      </w:hyperlink>
      <w:r w:rsidR="000E1865" w:rsidRPr="000955A0">
        <w:rPr>
          <w:sz w:val="24"/>
          <w:szCs w:val="24"/>
        </w:rPr>
        <w:t>)</w:t>
      </w:r>
      <w:r w:rsidRPr="000955A0">
        <w:rPr>
          <w:sz w:val="24"/>
          <w:szCs w:val="24"/>
        </w:rPr>
        <w:t xml:space="preserve"> без взимания платы. </w:t>
      </w:r>
      <w:r w:rsidR="007A649D" w:rsidRPr="000955A0">
        <w:rPr>
          <w:sz w:val="24"/>
          <w:szCs w:val="24"/>
        </w:rPr>
        <w:t xml:space="preserve">Порядок получения Извещения (ознакомления с Извещением) на </w:t>
      </w:r>
      <w:r w:rsidR="0045010B" w:rsidRPr="000955A0">
        <w:rPr>
          <w:sz w:val="24"/>
          <w:szCs w:val="24"/>
        </w:rPr>
        <w:t>сайте оператора ЭП</w:t>
      </w:r>
      <w:r w:rsidR="007A649D" w:rsidRPr="000955A0">
        <w:rPr>
          <w:sz w:val="24"/>
          <w:szCs w:val="24"/>
        </w:rPr>
        <w:t xml:space="preserve"> определяется правилами данной электронной площадки.</w:t>
      </w:r>
    </w:p>
    <w:p w:rsidR="007A649D" w:rsidRPr="00340DFF" w:rsidRDefault="007A649D" w:rsidP="00315197">
      <w:pPr>
        <w:pStyle w:val="1"/>
        <w:numPr>
          <w:ilvl w:val="0"/>
          <w:numId w:val="0"/>
        </w:numPr>
        <w:spacing w:before="240"/>
        <w:ind w:firstLine="709"/>
        <w:jc w:val="left"/>
        <w:rPr>
          <w:sz w:val="24"/>
          <w:szCs w:val="24"/>
        </w:rPr>
      </w:pPr>
      <w:bookmarkStart w:id="32" w:name="_Toc61338243"/>
      <w:r w:rsidRPr="00340DFF">
        <w:rPr>
          <w:sz w:val="24"/>
          <w:szCs w:val="24"/>
        </w:rPr>
        <w:t>2.2. Язык документов, входящих в состав Заявки</w:t>
      </w:r>
      <w:bookmarkEnd w:id="32"/>
    </w:p>
    <w:p w:rsidR="007A649D" w:rsidRPr="000955A0" w:rsidRDefault="007A649D" w:rsidP="000955A0">
      <w:pPr>
        <w:tabs>
          <w:tab w:val="left" w:pos="-851"/>
        </w:tabs>
        <w:ind w:firstLine="709"/>
        <w:jc w:val="both"/>
        <w:rPr>
          <w:sz w:val="24"/>
          <w:szCs w:val="24"/>
        </w:rPr>
      </w:pPr>
      <w:r w:rsidRPr="000955A0">
        <w:rPr>
          <w:sz w:val="24"/>
          <w:szCs w:val="24"/>
        </w:rPr>
        <w:t>2.2.1.</w:t>
      </w:r>
      <w:r w:rsidR="00EB4E1B" w:rsidRPr="000955A0">
        <w:rPr>
          <w:sz w:val="24"/>
          <w:szCs w:val="24"/>
        </w:rPr>
        <w:t xml:space="preserve"> </w:t>
      </w:r>
      <w:proofErr w:type="gramStart"/>
      <w:r w:rsidRPr="000955A0">
        <w:rPr>
          <w:sz w:val="24"/>
          <w:szCs w:val="24"/>
        </w:rPr>
        <w:t xml:space="preserve">Заявка, подготовленная </w:t>
      </w:r>
      <w:r w:rsidR="00EF2A7E" w:rsidRPr="000955A0">
        <w:rPr>
          <w:sz w:val="24"/>
          <w:szCs w:val="24"/>
        </w:rPr>
        <w:t>У</w:t>
      </w:r>
      <w:r w:rsidRPr="000955A0">
        <w:rPr>
          <w:sz w:val="24"/>
          <w:szCs w:val="24"/>
        </w:rPr>
        <w:t xml:space="preserve">частником, а также вся корреспонденция и документация, связанная с </w:t>
      </w:r>
      <w:r w:rsidR="000E168D" w:rsidRPr="000955A0">
        <w:rPr>
          <w:sz w:val="24"/>
          <w:szCs w:val="24"/>
        </w:rPr>
        <w:t>З</w:t>
      </w:r>
      <w:r w:rsidRPr="000955A0">
        <w:rPr>
          <w:sz w:val="24"/>
          <w:szCs w:val="24"/>
        </w:rPr>
        <w:t xml:space="preserve">аявкой, которыми обмениваются </w:t>
      </w:r>
      <w:r w:rsidR="00BC727F" w:rsidRPr="000955A0">
        <w:rPr>
          <w:sz w:val="24"/>
          <w:szCs w:val="24"/>
        </w:rPr>
        <w:t xml:space="preserve">Участники </w:t>
      </w:r>
      <w:r w:rsidRPr="000955A0">
        <w:rPr>
          <w:sz w:val="24"/>
          <w:szCs w:val="24"/>
        </w:rPr>
        <w:t>и Заказчик, должны быть составлены на русском языке.</w:t>
      </w:r>
      <w:proofErr w:type="gramEnd"/>
    </w:p>
    <w:p w:rsidR="007A649D" w:rsidRPr="000955A0" w:rsidRDefault="007A649D" w:rsidP="000955A0">
      <w:pPr>
        <w:tabs>
          <w:tab w:val="left" w:pos="-851"/>
        </w:tabs>
        <w:ind w:firstLine="709"/>
        <w:jc w:val="both"/>
        <w:rPr>
          <w:sz w:val="24"/>
          <w:szCs w:val="24"/>
        </w:rPr>
      </w:pPr>
      <w:r w:rsidRPr="000955A0">
        <w:rPr>
          <w:sz w:val="24"/>
          <w:szCs w:val="24"/>
        </w:rPr>
        <w:t>2.2.2.</w:t>
      </w:r>
      <w:r w:rsidR="00EB4E1B" w:rsidRPr="000955A0">
        <w:rPr>
          <w:sz w:val="24"/>
          <w:szCs w:val="24"/>
        </w:rPr>
        <w:t xml:space="preserve"> </w:t>
      </w:r>
      <w:r w:rsidRPr="000955A0">
        <w:rPr>
          <w:sz w:val="24"/>
          <w:szCs w:val="24"/>
        </w:rPr>
        <w:t xml:space="preserve">Использование других языков для подготовки </w:t>
      </w:r>
      <w:r w:rsidR="000E168D" w:rsidRPr="000955A0">
        <w:rPr>
          <w:sz w:val="24"/>
          <w:szCs w:val="24"/>
        </w:rPr>
        <w:t xml:space="preserve">Заявки </w:t>
      </w:r>
      <w:r w:rsidRPr="000955A0">
        <w:rPr>
          <w:sz w:val="24"/>
          <w:szCs w:val="24"/>
        </w:rPr>
        <w:t xml:space="preserve">расценивается Комиссией как несоответствие </w:t>
      </w:r>
      <w:r w:rsidR="000E168D" w:rsidRPr="000955A0">
        <w:rPr>
          <w:sz w:val="24"/>
          <w:szCs w:val="24"/>
        </w:rPr>
        <w:t xml:space="preserve">Заявки </w:t>
      </w:r>
      <w:r w:rsidRPr="000955A0">
        <w:rPr>
          <w:sz w:val="24"/>
          <w:szCs w:val="24"/>
        </w:rPr>
        <w:t>требованиям, установленным Извещением.</w:t>
      </w:r>
    </w:p>
    <w:p w:rsidR="007A649D" w:rsidRPr="000955A0" w:rsidRDefault="007A649D" w:rsidP="000955A0">
      <w:pPr>
        <w:tabs>
          <w:tab w:val="left" w:pos="-851"/>
        </w:tabs>
        <w:ind w:firstLine="709"/>
        <w:jc w:val="both"/>
        <w:rPr>
          <w:sz w:val="24"/>
          <w:szCs w:val="24"/>
        </w:rPr>
      </w:pPr>
      <w:r w:rsidRPr="000955A0">
        <w:rPr>
          <w:sz w:val="24"/>
          <w:szCs w:val="24"/>
        </w:rPr>
        <w:t>2.2.3.</w:t>
      </w:r>
      <w:r w:rsidR="00EB4E1B" w:rsidRPr="000955A0">
        <w:rPr>
          <w:sz w:val="24"/>
          <w:szCs w:val="24"/>
        </w:rPr>
        <w:t xml:space="preserve"> </w:t>
      </w:r>
      <w:r w:rsidRPr="000955A0">
        <w:rPr>
          <w:sz w:val="24"/>
          <w:szCs w:val="24"/>
        </w:rPr>
        <w:t xml:space="preserve">Входящие в </w:t>
      </w:r>
      <w:r w:rsidR="000E168D" w:rsidRPr="000955A0">
        <w:rPr>
          <w:sz w:val="24"/>
          <w:szCs w:val="24"/>
        </w:rPr>
        <w:t xml:space="preserve">Заявку </w:t>
      </w:r>
      <w:r w:rsidRPr="000955A0">
        <w:rPr>
          <w:sz w:val="24"/>
          <w:szCs w:val="24"/>
        </w:rPr>
        <w:t xml:space="preserve">документы, отсканированные оригиналы которых выданы </w:t>
      </w:r>
      <w:r w:rsidR="00BC727F" w:rsidRPr="000955A0">
        <w:rPr>
          <w:sz w:val="24"/>
          <w:szCs w:val="24"/>
        </w:rPr>
        <w:t xml:space="preserve">Участнику </w:t>
      </w:r>
      <w:r w:rsidRPr="000955A0">
        <w:rPr>
          <w:sz w:val="24"/>
          <w:szCs w:val="24"/>
        </w:rPr>
        <w:t>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rsidR="007A649D" w:rsidRPr="000955A0" w:rsidRDefault="007A649D" w:rsidP="000955A0">
      <w:pPr>
        <w:tabs>
          <w:tab w:val="left" w:pos="-851"/>
        </w:tabs>
        <w:ind w:firstLine="709"/>
        <w:jc w:val="both"/>
        <w:rPr>
          <w:sz w:val="24"/>
          <w:szCs w:val="24"/>
        </w:rPr>
      </w:pPr>
      <w:r w:rsidRPr="000955A0">
        <w:rPr>
          <w:sz w:val="24"/>
          <w:szCs w:val="24"/>
        </w:rPr>
        <w:t>2.2.4.</w:t>
      </w:r>
      <w:r w:rsidR="00EB4E1B" w:rsidRPr="000955A0">
        <w:rPr>
          <w:sz w:val="24"/>
          <w:szCs w:val="24"/>
        </w:rPr>
        <w:t xml:space="preserve"> </w:t>
      </w:r>
      <w:proofErr w:type="gramStart"/>
      <w:r w:rsidRPr="000955A0">
        <w:rPr>
          <w:sz w:val="24"/>
          <w:szCs w:val="24"/>
        </w:rPr>
        <w:t xml:space="preserve">На входящих в </w:t>
      </w:r>
      <w:r w:rsidR="000E168D" w:rsidRPr="000955A0">
        <w:rPr>
          <w:sz w:val="24"/>
          <w:szCs w:val="24"/>
        </w:rPr>
        <w:t xml:space="preserve">Заявку </w:t>
      </w:r>
      <w:r w:rsidRPr="000955A0">
        <w:rPr>
          <w:sz w:val="24"/>
          <w:szCs w:val="24"/>
        </w:rPr>
        <w:t>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roofErr w:type="gramEnd"/>
    </w:p>
    <w:p w:rsidR="007A649D" w:rsidRPr="000955A0" w:rsidRDefault="007A649D" w:rsidP="000955A0">
      <w:pPr>
        <w:tabs>
          <w:tab w:val="left" w:pos="-851"/>
        </w:tabs>
        <w:ind w:firstLine="709"/>
        <w:jc w:val="both"/>
        <w:rPr>
          <w:sz w:val="24"/>
          <w:szCs w:val="24"/>
        </w:rPr>
      </w:pPr>
      <w:r w:rsidRPr="000955A0">
        <w:rPr>
          <w:sz w:val="24"/>
          <w:szCs w:val="24"/>
        </w:rPr>
        <w:t>2.2.5.</w:t>
      </w:r>
      <w:r w:rsidR="00EB4E1B" w:rsidRPr="000955A0">
        <w:rPr>
          <w:sz w:val="24"/>
          <w:szCs w:val="24"/>
        </w:rPr>
        <w:t xml:space="preserve"> </w:t>
      </w:r>
      <w:r w:rsidRPr="000955A0">
        <w:rPr>
          <w:sz w:val="24"/>
          <w:szCs w:val="24"/>
        </w:rPr>
        <w:t xml:space="preserve">Наличие противоречий между оригиналом и переводом, которые изменяют смысл оригинала, расценивается Комиссией как несоответствие </w:t>
      </w:r>
      <w:r w:rsidR="000E168D" w:rsidRPr="000955A0">
        <w:rPr>
          <w:sz w:val="24"/>
          <w:szCs w:val="24"/>
        </w:rPr>
        <w:t xml:space="preserve">Заявки </w:t>
      </w:r>
      <w:r w:rsidRPr="000955A0">
        <w:rPr>
          <w:sz w:val="24"/>
          <w:szCs w:val="24"/>
        </w:rPr>
        <w:t>требованиям, установленным Извещением.</w:t>
      </w:r>
    </w:p>
    <w:p w:rsidR="005E770D" w:rsidRPr="00340DFF" w:rsidRDefault="005E770D" w:rsidP="000955A0">
      <w:pPr>
        <w:pStyle w:val="2"/>
        <w:numPr>
          <w:ilvl w:val="0"/>
          <w:numId w:val="0"/>
        </w:numPr>
        <w:spacing w:before="120"/>
        <w:ind w:left="709"/>
        <w:rPr>
          <w:sz w:val="24"/>
          <w:szCs w:val="24"/>
          <w:lang w:val="ru-RU"/>
        </w:rPr>
      </w:pPr>
      <w:bookmarkStart w:id="33" w:name="_Toc15478839"/>
      <w:bookmarkStart w:id="34" w:name="_Toc15552616"/>
      <w:bookmarkStart w:id="35" w:name="_Toc533590290"/>
      <w:bookmarkStart w:id="36" w:name="_Toc15462590"/>
      <w:bookmarkStart w:id="37" w:name="_Toc61338244"/>
      <w:bookmarkEnd w:id="30"/>
      <w:bookmarkEnd w:id="31"/>
      <w:r w:rsidRPr="00340DFF">
        <w:rPr>
          <w:sz w:val="24"/>
          <w:szCs w:val="24"/>
        </w:rPr>
        <w:t>3.</w:t>
      </w:r>
      <w:r w:rsidR="00EB4E1B" w:rsidRPr="00340DFF">
        <w:rPr>
          <w:sz w:val="24"/>
          <w:szCs w:val="24"/>
          <w:lang w:val="ru-RU"/>
        </w:rPr>
        <w:t xml:space="preserve"> </w:t>
      </w:r>
      <w:r w:rsidRPr="00340DFF">
        <w:rPr>
          <w:sz w:val="24"/>
          <w:szCs w:val="24"/>
        </w:rPr>
        <w:t xml:space="preserve">Порядок проведения </w:t>
      </w:r>
      <w:r w:rsidR="00871F5C" w:rsidRPr="00340DFF">
        <w:rPr>
          <w:sz w:val="24"/>
          <w:szCs w:val="24"/>
          <w:lang w:val="ru-RU"/>
        </w:rPr>
        <w:t>З</w:t>
      </w:r>
      <w:bookmarkEnd w:id="33"/>
      <w:bookmarkEnd w:id="34"/>
      <w:r w:rsidR="00871F5C" w:rsidRPr="00340DFF">
        <w:rPr>
          <w:sz w:val="24"/>
          <w:szCs w:val="24"/>
          <w:lang w:val="ru-RU"/>
        </w:rPr>
        <w:t>апроса</w:t>
      </w:r>
      <w:bookmarkEnd w:id="35"/>
      <w:bookmarkEnd w:id="36"/>
      <w:bookmarkEnd w:id="37"/>
    </w:p>
    <w:p w:rsidR="00544E74" w:rsidRPr="00340DFF" w:rsidRDefault="00E31096" w:rsidP="00315197">
      <w:pPr>
        <w:pStyle w:val="3"/>
        <w:numPr>
          <w:ilvl w:val="0"/>
          <w:numId w:val="0"/>
        </w:numPr>
        <w:ind w:left="720" w:hanging="11"/>
        <w:jc w:val="both"/>
        <w:rPr>
          <w:rFonts w:ascii="Times New Roman" w:hAnsi="Times New Roman" w:cs="Times New Roman"/>
          <w:color w:val="auto"/>
          <w:sz w:val="24"/>
          <w:szCs w:val="24"/>
        </w:rPr>
      </w:pPr>
      <w:bookmarkStart w:id="38" w:name="_Toc15478840"/>
      <w:bookmarkStart w:id="39" w:name="_Toc15552617"/>
      <w:bookmarkStart w:id="40" w:name="_Toc489541423"/>
      <w:bookmarkStart w:id="41" w:name="_Toc515296290"/>
      <w:bookmarkStart w:id="42" w:name="_Toc15462591"/>
      <w:bookmarkStart w:id="43" w:name="_Toc61338245"/>
      <w:r w:rsidRPr="00340DFF">
        <w:rPr>
          <w:rFonts w:ascii="Times New Roman" w:hAnsi="Times New Roman" w:cs="Times New Roman"/>
          <w:color w:val="auto"/>
          <w:sz w:val="24"/>
          <w:szCs w:val="24"/>
        </w:rPr>
        <w:t>3.1</w:t>
      </w:r>
      <w:r w:rsidR="00544E74" w:rsidRPr="00340DFF">
        <w:rPr>
          <w:rFonts w:ascii="Times New Roman" w:hAnsi="Times New Roman" w:cs="Times New Roman"/>
          <w:color w:val="auto"/>
          <w:sz w:val="24"/>
          <w:szCs w:val="24"/>
        </w:rPr>
        <w:t xml:space="preserve">. Порядок подачи </w:t>
      </w:r>
      <w:bookmarkEnd w:id="38"/>
      <w:bookmarkEnd w:id="39"/>
      <w:bookmarkEnd w:id="40"/>
      <w:bookmarkEnd w:id="41"/>
      <w:bookmarkEnd w:id="42"/>
      <w:r w:rsidR="0000001D" w:rsidRPr="00340DFF">
        <w:rPr>
          <w:rFonts w:ascii="Times New Roman" w:hAnsi="Times New Roman" w:cs="Times New Roman"/>
          <w:color w:val="auto"/>
          <w:sz w:val="24"/>
          <w:szCs w:val="24"/>
        </w:rPr>
        <w:t>Заявки</w:t>
      </w:r>
      <w:bookmarkEnd w:id="43"/>
    </w:p>
    <w:p w:rsidR="00544E74" w:rsidRPr="000955A0" w:rsidRDefault="00544E74" w:rsidP="000955A0">
      <w:pPr>
        <w:tabs>
          <w:tab w:val="left" w:pos="-851"/>
        </w:tabs>
        <w:ind w:firstLine="709"/>
        <w:jc w:val="both"/>
        <w:rPr>
          <w:sz w:val="24"/>
          <w:szCs w:val="24"/>
        </w:rPr>
      </w:pPr>
      <w:r w:rsidRPr="000955A0">
        <w:rPr>
          <w:sz w:val="24"/>
          <w:szCs w:val="24"/>
        </w:rPr>
        <w:t>3.</w:t>
      </w:r>
      <w:r w:rsidR="00E31096" w:rsidRPr="000955A0">
        <w:rPr>
          <w:sz w:val="24"/>
          <w:szCs w:val="24"/>
        </w:rPr>
        <w:t>1</w:t>
      </w:r>
      <w:r w:rsidR="00F1210D" w:rsidRPr="000955A0">
        <w:rPr>
          <w:sz w:val="24"/>
          <w:szCs w:val="24"/>
        </w:rPr>
        <w:t>.1.</w:t>
      </w:r>
      <w:r w:rsidR="00EB4E1B" w:rsidRPr="000955A0">
        <w:rPr>
          <w:sz w:val="24"/>
          <w:szCs w:val="24"/>
        </w:rPr>
        <w:t xml:space="preserve"> </w:t>
      </w:r>
      <w:proofErr w:type="gramStart"/>
      <w:r w:rsidRPr="000955A0">
        <w:rPr>
          <w:sz w:val="24"/>
          <w:szCs w:val="24"/>
        </w:rPr>
        <w:t xml:space="preserve">Для участия в </w:t>
      </w:r>
      <w:r w:rsidR="001F2B7C" w:rsidRPr="000955A0">
        <w:rPr>
          <w:sz w:val="24"/>
          <w:szCs w:val="24"/>
        </w:rPr>
        <w:t>З</w:t>
      </w:r>
      <w:r w:rsidRPr="000955A0">
        <w:rPr>
          <w:sz w:val="24"/>
          <w:szCs w:val="24"/>
        </w:rPr>
        <w:t xml:space="preserve">апросе </w:t>
      </w:r>
      <w:r w:rsidR="000E168D" w:rsidRPr="000955A0">
        <w:rPr>
          <w:sz w:val="24"/>
          <w:szCs w:val="24"/>
        </w:rPr>
        <w:t>У</w:t>
      </w:r>
      <w:r w:rsidR="00626E57" w:rsidRPr="000955A0">
        <w:rPr>
          <w:sz w:val="24"/>
          <w:szCs w:val="24"/>
        </w:rPr>
        <w:t xml:space="preserve">частник </w:t>
      </w:r>
      <w:r w:rsidRPr="000955A0">
        <w:rPr>
          <w:sz w:val="24"/>
          <w:szCs w:val="24"/>
        </w:rPr>
        <w:t xml:space="preserve">в любое время с даты размещения </w:t>
      </w:r>
      <w:r w:rsidR="00D95C48" w:rsidRPr="000955A0">
        <w:rPr>
          <w:sz w:val="24"/>
          <w:szCs w:val="24"/>
        </w:rPr>
        <w:t>Извещения</w:t>
      </w:r>
      <w:r w:rsidRPr="000955A0">
        <w:rPr>
          <w:sz w:val="24"/>
          <w:szCs w:val="24"/>
        </w:rPr>
        <w:t xml:space="preserve"> до предусмотренных даты</w:t>
      </w:r>
      <w:proofErr w:type="gramEnd"/>
      <w:r w:rsidRPr="000955A0">
        <w:rPr>
          <w:sz w:val="24"/>
          <w:szCs w:val="24"/>
        </w:rPr>
        <w:t xml:space="preserve"> и времени окончания срока подачи </w:t>
      </w:r>
      <w:r w:rsidR="00C03F17" w:rsidRPr="000955A0">
        <w:rPr>
          <w:sz w:val="24"/>
          <w:szCs w:val="24"/>
        </w:rPr>
        <w:t xml:space="preserve">Заявок </w:t>
      </w:r>
      <w:r w:rsidR="00D23500" w:rsidRPr="000955A0">
        <w:rPr>
          <w:sz w:val="24"/>
          <w:szCs w:val="24"/>
        </w:rPr>
        <w:t xml:space="preserve">подает </w:t>
      </w:r>
      <w:r w:rsidR="00DD79C5" w:rsidRPr="000955A0">
        <w:rPr>
          <w:sz w:val="24"/>
          <w:szCs w:val="24"/>
        </w:rPr>
        <w:t>З</w:t>
      </w:r>
      <w:r w:rsidR="00D23500" w:rsidRPr="000955A0">
        <w:rPr>
          <w:sz w:val="24"/>
          <w:szCs w:val="24"/>
        </w:rPr>
        <w:t xml:space="preserve">аявку </w:t>
      </w:r>
      <w:r w:rsidR="00DD79C5" w:rsidRPr="000955A0">
        <w:rPr>
          <w:sz w:val="24"/>
          <w:szCs w:val="24"/>
        </w:rPr>
        <w:t>через</w:t>
      </w:r>
      <w:r w:rsidR="00D23500" w:rsidRPr="000955A0">
        <w:rPr>
          <w:sz w:val="24"/>
          <w:szCs w:val="24"/>
        </w:rPr>
        <w:t xml:space="preserve"> </w:t>
      </w:r>
      <w:r w:rsidR="00332F72" w:rsidRPr="000955A0">
        <w:rPr>
          <w:sz w:val="24"/>
          <w:szCs w:val="24"/>
        </w:rPr>
        <w:t xml:space="preserve">сайт оператора </w:t>
      </w:r>
      <w:r w:rsidR="00D95C48" w:rsidRPr="000955A0">
        <w:rPr>
          <w:sz w:val="24"/>
          <w:szCs w:val="24"/>
        </w:rPr>
        <w:t>ЭП</w:t>
      </w:r>
      <w:r w:rsidRPr="000955A0">
        <w:rPr>
          <w:sz w:val="24"/>
          <w:szCs w:val="24"/>
        </w:rPr>
        <w:t xml:space="preserve"> в соответствии с требованиями, предусмотренными настоящим </w:t>
      </w:r>
      <w:r w:rsidR="00D95C48" w:rsidRPr="000955A0">
        <w:rPr>
          <w:sz w:val="24"/>
          <w:szCs w:val="24"/>
        </w:rPr>
        <w:t>Извещением</w:t>
      </w:r>
      <w:r w:rsidRPr="000955A0">
        <w:rPr>
          <w:sz w:val="24"/>
          <w:szCs w:val="24"/>
        </w:rPr>
        <w:t xml:space="preserve">, а также </w:t>
      </w:r>
      <w:r w:rsidR="007447F2" w:rsidRPr="000955A0">
        <w:rPr>
          <w:sz w:val="24"/>
          <w:szCs w:val="24"/>
        </w:rPr>
        <w:t xml:space="preserve">правилами, действующими на </w:t>
      </w:r>
      <w:r w:rsidR="00332F72" w:rsidRPr="000955A0">
        <w:rPr>
          <w:sz w:val="24"/>
          <w:szCs w:val="24"/>
        </w:rPr>
        <w:t>сайте оператора ЭП</w:t>
      </w:r>
      <w:r w:rsidRPr="000955A0">
        <w:rPr>
          <w:sz w:val="24"/>
          <w:szCs w:val="24"/>
        </w:rPr>
        <w:t>.</w:t>
      </w:r>
    </w:p>
    <w:p w:rsidR="00544E74" w:rsidRPr="000955A0" w:rsidRDefault="00544E74" w:rsidP="000955A0">
      <w:pPr>
        <w:tabs>
          <w:tab w:val="left" w:pos="-851"/>
        </w:tabs>
        <w:ind w:firstLine="709"/>
        <w:jc w:val="both"/>
        <w:rPr>
          <w:sz w:val="24"/>
          <w:szCs w:val="24"/>
        </w:rPr>
      </w:pPr>
      <w:r w:rsidRPr="000955A0">
        <w:rPr>
          <w:sz w:val="24"/>
          <w:szCs w:val="24"/>
        </w:rPr>
        <w:t>3</w:t>
      </w:r>
      <w:r w:rsidR="00E31096" w:rsidRPr="000955A0">
        <w:rPr>
          <w:sz w:val="24"/>
          <w:szCs w:val="24"/>
        </w:rPr>
        <w:t>.1</w:t>
      </w:r>
      <w:r w:rsidR="00F1210D" w:rsidRPr="000955A0">
        <w:rPr>
          <w:sz w:val="24"/>
          <w:szCs w:val="24"/>
        </w:rPr>
        <w:t>.2.</w:t>
      </w:r>
      <w:r w:rsidR="00EB4E1B" w:rsidRPr="000955A0">
        <w:rPr>
          <w:sz w:val="24"/>
          <w:szCs w:val="24"/>
        </w:rPr>
        <w:t xml:space="preserve"> </w:t>
      </w:r>
      <w:r w:rsidR="00C03F17" w:rsidRPr="000955A0">
        <w:rPr>
          <w:sz w:val="24"/>
          <w:szCs w:val="24"/>
        </w:rPr>
        <w:t xml:space="preserve">Заявка </w:t>
      </w:r>
      <w:r w:rsidRPr="000955A0">
        <w:rPr>
          <w:sz w:val="24"/>
          <w:szCs w:val="24"/>
        </w:rPr>
        <w:t xml:space="preserve">должна содержать документы и сведения, предусмотренные </w:t>
      </w:r>
      <w:r w:rsidR="0000001D" w:rsidRPr="000955A0">
        <w:rPr>
          <w:sz w:val="24"/>
          <w:szCs w:val="24"/>
        </w:rPr>
        <w:t>требованиями Извещения</w:t>
      </w:r>
      <w:r w:rsidR="0045010B" w:rsidRPr="000955A0">
        <w:rPr>
          <w:sz w:val="24"/>
          <w:szCs w:val="24"/>
        </w:rPr>
        <w:t>.</w:t>
      </w:r>
    </w:p>
    <w:p w:rsidR="001719A7" w:rsidRPr="000955A0" w:rsidRDefault="007A649D" w:rsidP="000955A0">
      <w:pPr>
        <w:tabs>
          <w:tab w:val="left" w:pos="-851"/>
        </w:tabs>
        <w:ind w:firstLine="709"/>
        <w:jc w:val="both"/>
        <w:rPr>
          <w:sz w:val="24"/>
          <w:szCs w:val="24"/>
        </w:rPr>
      </w:pPr>
      <w:r w:rsidRPr="000955A0">
        <w:rPr>
          <w:sz w:val="24"/>
          <w:szCs w:val="24"/>
        </w:rPr>
        <w:t xml:space="preserve">3.1.3. </w:t>
      </w:r>
      <w:r w:rsidR="001719A7" w:rsidRPr="000955A0">
        <w:rPr>
          <w:sz w:val="24"/>
          <w:szCs w:val="24"/>
        </w:rPr>
        <w:t xml:space="preserve">Участник вправе подать только </w:t>
      </w:r>
      <w:r w:rsidR="00EB4E1B" w:rsidRPr="000955A0">
        <w:rPr>
          <w:sz w:val="24"/>
          <w:szCs w:val="24"/>
        </w:rPr>
        <w:t>одну Заявку.</w:t>
      </w:r>
    </w:p>
    <w:p w:rsidR="001719A7" w:rsidRPr="000955A0" w:rsidRDefault="001719A7" w:rsidP="000955A0">
      <w:pPr>
        <w:tabs>
          <w:tab w:val="left" w:pos="-851"/>
        </w:tabs>
        <w:ind w:firstLine="709"/>
        <w:jc w:val="both"/>
        <w:rPr>
          <w:sz w:val="24"/>
          <w:szCs w:val="24"/>
        </w:rPr>
      </w:pPr>
      <w:r w:rsidRPr="000955A0">
        <w:rPr>
          <w:sz w:val="24"/>
          <w:szCs w:val="24"/>
        </w:rPr>
        <w:lastRenderedPageBreak/>
        <w:t>3.</w:t>
      </w:r>
      <w:r w:rsidR="007A649D" w:rsidRPr="000955A0">
        <w:rPr>
          <w:sz w:val="24"/>
          <w:szCs w:val="24"/>
        </w:rPr>
        <w:t>1</w:t>
      </w:r>
      <w:r w:rsidRPr="000955A0">
        <w:rPr>
          <w:sz w:val="24"/>
          <w:szCs w:val="24"/>
        </w:rPr>
        <w:t>.</w:t>
      </w:r>
      <w:r w:rsidR="007A649D" w:rsidRPr="000955A0">
        <w:rPr>
          <w:sz w:val="24"/>
          <w:szCs w:val="24"/>
        </w:rPr>
        <w:t>4</w:t>
      </w:r>
      <w:r w:rsidRPr="000955A0">
        <w:rPr>
          <w:sz w:val="24"/>
          <w:szCs w:val="24"/>
        </w:rPr>
        <w:t xml:space="preserve">. При получении более одной Заявки от одного Участника все Заявки такого Участника </w:t>
      </w:r>
      <w:r w:rsidR="007A649D" w:rsidRPr="000955A0">
        <w:rPr>
          <w:sz w:val="24"/>
          <w:szCs w:val="24"/>
        </w:rPr>
        <w:t>подлежат отклонению.</w:t>
      </w:r>
    </w:p>
    <w:p w:rsidR="001719A7" w:rsidRPr="00340DFF" w:rsidRDefault="00F758C1" w:rsidP="00315197">
      <w:pPr>
        <w:pStyle w:val="3"/>
        <w:numPr>
          <w:ilvl w:val="0"/>
          <w:numId w:val="0"/>
        </w:numPr>
        <w:ind w:left="720" w:hanging="11"/>
        <w:jc w:val="both"/>
        <w:rPr>
          <w:rFonts w:ascii="Times New Roman" w:hAnsi="Times New Roman" w:cs="Times New Roman"/>
          <w:color w:val="auto"/>
          <w:sz w:val="24"/>
          <w:szCs w:val="24"/>
        </w:rPr>
      </w:pPr>
      <w:bookmarkStart w:id="44" w:name="_Toc61338246"/>
      <w:r w:rsidRPr="00340DFF">
        <w:rPr>
          <w:rFonts w:ascii="Times New Roman" w:hAnsi="Times New Roman" w:cs="Times New Roman"/>
          <w:color w:val="auto"/>
          <w:sz w:val="24"/>
          <w:szCs w:val="24"/>
        </w:rPr>
        <w:t xml:space="preserve">3.2. </w:t>
      </w:r>
      <w:r w:rsidR="001719A7" w:rsidRPr="00340DFF">
        <w:rPr>
          <w:rFonts w:ascii="Times New Roman" w:hAnsi="Times New Roman" w:cs="Times New Roman"/>
          <w:color w:val="auto"/>
          <w:sz w:val="24"/>
          <w:szCs w:val="24"/>
        </w:rPr>
        <w:t xml:space="preserve">Форма </w:t>
      </w:r>
      <w:r w:rsidR="00BC727F" w:rsidRPr="00340DFF">
        <w:rPr>
          <w:rFonts w:ascii="Times New Roman" w:hAnsi="Times New Roman" w:cs="Times New Roman"/>
          <w:color w:val="auto"/>
          <w:sz w:val="24"/>
          <w:szCs w:val="24"/>
        </w:rPr>
        <w:t>З</w:t>
      </w:r>
      <w:r w:rsidR="001719A7" w:rsidRPr="00340DFF">
        <w:rPr>
          <w:rFonts w:ascii="Times New Roman" w:hAnsi="Times New Roman" w:cs="Times New Roman"/>
          <w:color w:val="auto"/>
          <w:sz w:val="24"/>
          <w:szCs w:val="24"/>
        </w:rPr>
        <w:t>аявки и требования к ее оформлению</w:t>
      </w:r>
      <w:bookmarkEnd w:id="44"/>
    </w:p>
    <w:p w:rsidR="001719A7" w:rsidRPr="000955A0" w:rsidRDefault="00F758C1" w:rsidP="000955A0">
      <w:pPr>
        <w:ind w:firstLine="709"/>
        <w:jc w:val="both"/>
        <w:rPr>
          <w:sz w:val="24"/>
          <w:szCs w:val="24"/>
          <w:highlight w:val="green"/>
        </w:rPr>
      </w:pPr>
      <w:r w:rsidRPr="000955A0">
        <w:rPr>
          <w:sz w:val="24"/>
          <w:szCs w:val="24"/>
        </w:rPr>
        <w:t>3</w:t>
      </w:r>
      <w:r w:rsidR="001719A7" w:rsidRPr="000955A0">
        <w:rPr>
          <w:sz w:val="24"/>
          <w:szCs w:val="24"/>
        </w:rPr>
        <w:t>.</w:t>
      </w:r>
      <w:r w:rsidRPr="000955A0">
        <w:rPr>
          <w:sz w:val="24"/>
          <w:szCs w:val="24"/>
        </w:rPr>
        <w:t>2</w:t>
      </w:r>
      <w:r w:rsidR="008F0CD0" w:rsidRPr="000955A0">
        <w:rPr>
          <w:sz w:val="24"/>
          <w:szCs w:val="24"/>
        </w:rPr>
        <w:t xml:space="preserve">.1. </w:t>
      </w:r>
      <w:r w:rsidR="009E2A54" w:rsidRPr="000955A0">
        <w:rPr>
          <w:sz w:val="24"/>
          <w:szCs w:val="24"/>
        </w:rPr>
        <w:t>Порядок подачи Заявки указан в п.3.</w:t>
      </w:r>
      <w:r w:rsidR="007A649D" w:rsidRPr="000955A0">
        <w:rPr>
          <w:sz w:val="24"/>
          <w:szCs w:val="24"/>
        </w:rPr>
        <w:t>1</w:t>
      </w:r>
      <w:r w:rsidR="009E2A54" w:rsidRPr="000955A0">
        <w:rPr>
          <w:sz w:val="24"/>
          <w:szCs w:val="24"/>
        </w:rPr>
        <w:t xml:space="preserve"> Раздела 1 и п.</w:t>
      </w:r>
      <w:r w:rsidR="00D740AC" w:rsidRPr="000955A0">
        <w:rPr>
          <w:sz w:val="24"/>
          <w:szCs w:val="24"/>
        </w:rPr>
        <w:t>7</w:t>
      </w:r>
      <w:r w:rsidR="009E2A54" w:rsidRPr="000955A0">
        <w:rPr>
          <w:sz w:val="24"/>
          <w:szCs w:val="24"/>
        </w:rPr>
        <w:t xml:space="preserve"> Раздела 2 Извещения</w:t>
      </w:r>
      <w:r w:rsidR="00DD79C5" w:rsidRPr="000955A0">
        <w:rPr>
          <w:sz w:val="24"/>
          <w:szCs w:val="24"/>
        </w:rPr>
        <w:t>.</w:t>
      </w:r>
    </w:p>
    <w:p w:rsidR="001719A7" w:rsidRPr="000955A0" w:rsidRDefault="00F758C1" w:rsidP="000955A0">
      <w:pPr>
        <w:ind w:firstLine="709"/>
        <w:jc w:val="both"/>
        <w:rPr>
          <w:sz w:val="24"/>
          <w:szCs w:val="24"/>
        </w:rPr>
      </w:pPr>
      <w:r w:rsidRPr="000955A0">
        <w:rPr>
          <w:sz w:val="24"/>
          <w:szCs w:val="24"/>
        </w:rPr>
        <w:t>3</w:t>
      </w:r>
      <w:r w:rsidR="001719A7" w:rsidRPr="000955A0">
        <w:rPr>
          <w:sz w:val="24"/>
          <w:szCs w:val="24"/>
        </w:rPr>
        <w:t>.</w:t>
      </w:r>
      <w:r w:rsidRPr="000955A0">
        <w:rPr>
          <w:sz w:val="24"/>
          <w:szCs w:val="24"/>
        </w:rPr>
        <w:t>2</w:t>
      </w:r>
      <w:r w:rsidR="008F0CD0" w:rsidRPr="000955A0">
        <w:rPr>
          <w:sz w:val="24"/>
          <w:szCs w:val="24"/>
        </w:rPr>
        <w:t xml:space="preserve">.2. </w:t>
      </w:r>
      <w:r w:rsidR="001719A7" w:rsidRPr="000955A0">
        <w:rPr>
          <w:sz w:val="24"/>
          <w:szCs w:val="24"/>
        </w:rPr>
        <w:t xml:space="preserve">При проведении Запроса все документы (формы, заполненные в соответствии с требованиями Извещения, а также иные данные и сведения, предусмотренные Извещением), входящие в состав </w:t>
      </w:r>
      <w:r w:rsidR="009E2A54" w:rsidRPr="000955A0">
        <w:rPr>
          <w:sz w:val="24"/>
          <w:szCs w:val="24"/>
        </w:rPr>
        <w:t>З</w:t>
      </w:r>
      <w:r w:rsidR="001719A7" w:rsidRPr="000955A0">
        <w:rPr>
          <w:sz w:val="24"/>
          <w:szCs w:val="24"/>
        </w:rPr>
        <w:t>аявки, должны быть предоставлены претендентом на участие в Запросе чер</w:t>
      </w:r>
      <w:r w:rsidR="00DD79C5" w:rsidRPr="000955A0">
        <w:rPr>
          <w:sz w:val="24"/>
          <w:szCs w:val="24"/>
        </w:rPr>
        <w:t xml:space="preserve">ез </w:t>
      </w:r>
      <w:r w:rsidR="00332F72" w:rsidRPr="000955A0">
        <w:rPr>
          <w:sz w:val="24"/>
          <w:szCs w:val="24"/>
        </w:rPr>
        <w:t>сайт оператора ЭП</w:t>
      </w:r>
      <w:r w:rsidR="001719A7" w:rsidRPr="000955A0">
        <w:rPr>
          <w:sz w:val="24"/>
          <w:szCs w:val="24"/>
        </w:rPr>
        <w:t xml:space="preserve">. Форма </w:t>
      </w:r>
      <w:r w:rsidR="009E2A54" w:rsidRPr="000955A0">
        <w:rPr>
          <w:sz w:val="24"/>
          <w:szCs w:val="24"/>
        </w:rPr>
        <w:t>З</w:t>
      </w:r>
      <w:r w:rsidR="001719A7" w:rsidRPr="000955A0">
        <w:rPr>
          <w:sz w:val="24"/>
          <w:szCs w:val="24"/>
        </w:rPr>
        <w:t>аявки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*.pdf, один файл – один документ).</w:t>
      </w:r>
    </w:p>
    <w:p w:rsidR="001719A7" w:rsidRPr="000955A0" w:rsidRDefault="001719A7" w:rsidP="000955A0">
      <w:pPr>
        <w:ind w:firstLine="709"/>
        <w:jc w:val="both"/>
        <w:rPr>
          <w:sz w:val="24"/>
          <w:szCs w:val="24"/>
        </w:rPr>
      </w:pPr>
      <w:r w:rsidRPr="000955A0">
        <w:rPr>
          <w:sz w:val="24"/>
          <w:szCs w:val="24"/>
        </w:rPr>
        <w:t xml:space="preserve">Заявка, представленная </w:t>
      </w:r>
      <w:r w:rsidR="00C03F17" w:rsidRPr="000955A0">
        <w:rPr>
          <w:sz w:val="24"/>
          <w:szCs w:val="24"/>
        </w:rPr>
        <w:t>У</w:t>
      </w:r>
      <w:r w:rsidRPr="000955A0">
        <w:rPr>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1719A7" w:rsidRPr="000955A0" w:rsidRDefault="001719A7" w:rsidP="000955A0">
      <w:pPr>
        <w:ind w:firstLine="709"/>
        <w:jc w:val="both"/>
        <w:rPr>
          <w:sz w:val="24"/>
          <w:szCs w:val="24"/>
        </w:rPr>
      </w:pPr>
      <w:r w:rsidRPr="000955A0">
        <w:rPr>
          <w:sz w:val="24"/>
          <w:szCs w:val="24"/>
        </w:rPr>
        <w:t>Иные формы, установленные заказчиком в составе Извещения, являются приложениями к Заявке участника и могут быть предста</w:t>
      </w:r>
      <w:r w:rsidR="00BC727F" w:rsidRPr="000955A0">
        <w:rPr>
          <w:sz w:val="24"/>
          <w:szCs w:val="24"/>
        </w:rPr>
        <w:t>влены в любом формате, в т.ч. в формате *.</w:t>
      </w:r>
      <w:r w:rsidR="00BC727F" w:rsidRPr="000955A0">
        <w:rPr>
          <w:sz w:val="24"/>
          <w:szCs w:val="24"/>
          <w:lang w:val="en-US"/>
        </w:rPr>
        <w:t>doc</w:t>
      </w:r>
      <w:r w:rsidR="00BC727F" w:rsidRPr="000955A0">
        <w:rPr>
          <w:sz w:val="24"/>
          <w:szCs w:val="24"/>
        </w:rPr>
        <w:t>; *.</w:t>
      </w:r>
      <w:r w:rsidR="00BC727F" w:rsidRPr="000955A0">
        <w:rPr>
          <w:sz w:val="24"/>
          <w:szCs w:val="24"/>
          <w:lang w:val="en-US"/>
        </w:rPr>
        <w:t>docx</w:t>
      </w:r>
      <w:r w:rsidR="00BC727F" w:rsidRPr="000955A0">
        <w:rPr>
          <w:sz w:val="24"/>
          <w:szCs w:val="24"/>
        </w:rPr>
        <w:t xml:space="preserve"> (word)</w:t>
      </w:r>
      <w:r w:rsidRPr="000955A0">
        <w:rPr>
          <w:sz w:val="24"/>
          <w:szCs w:val="24"/>
        </w:rPr>
        <w:t>.</w:t>
      </w:r>
    </w:p>
    <w:p w:rsidR="001719A7" w:rsidRPr="000955A0" w:rsidRDefault="001719A7" w:rsidP="006E10BA">
      <w:pPr>
        <w:ind w:firstLine="709"/>
        <w:jc w:val="both"/>
        <w:rPr>
          <w:sz w:val="24"/>
          <w:szCs w:val="24"/>
        </w:rPr>
      </w:pPr>
      <w:r w:rsidRPr="000955A0">
        <w:rPr>
          <w:sz w:val="24"/>
          <w:szCs w:val="24"/>
        </w:rPr>
        <w:t xml:space="preserve">Все файлы </w:t>
      </w:r>
      <w:r w:rsidR="00C03F17" w:rsidRPr="000955A0">
        <w:rPr>
          <w:sz w:val="24"/>
          <w:szCs w:val="24"/>
        </w:rPr>
        <w:t>З</w:t>
      </w:r>
      <w:r w:rsidRPr="000955A0">
        <w:rPr>
          <w:sz w:val="24"/>
          <w:szCs w:val="24"/>
        </w:rPr>
        <w:t>аяв</w:t>
      </w:r>
      <w:r w:rsidR="000076B9" w:rsidRPr="000955A0">
        <w:rPr>
          <w:sz w:val="24"/>
          <w:szCs w:val="24"/>
        </w:rPr>
        <w:t xml:space="preserve">ки, размещенные </w:t>
      </w:r>
      <w:r w:rsidR="00C03F17" w:rsidRPr="000955A0">
        <w:rPr>
          <w:sz w:val="24"/>
          <w:szCs w:val="24"/>
        </w:rPr>
        <w:t>У</w:t>
      </w:r>
      <w:r w:rsidR="000076B9" w:rsidRPr="000955A0">
        <w:rPr>
          <w:sz w:val="24"/>
          <w:szCs w:val="24"/>
        </w:rPr>
        <w:t xml:space="preserve">частником </w:t>
      </w:r>
      <w:r w:rsidR="00332F72" w:rsidRPr="000955A0">
        <w:rPr>
          <w:sz w:val="24"/>
          <w:szCs w:val="24"/>
        </w:rPr>
        <w:t>на сайт оператора ЭП</w:t>
      </w:r>
      <w:r w:rsidRPr="000955A0">
        <w:rPr>
          <w:sz w:val="24"/>
          <w:szCs w:val="24"/>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1719A7" w:rsidRPr="000955A0" w:rsidRDefault="00F758C1" w:rsidP="00315197">
      <w:pPr>
        <w:pStyle w:val="3"/>
        <w:keepNext w:val="0"/>
        <w:keepLines w:val="0"/>
        <w:widowControl w:val="0"/>
        <w:numPr>
          <w:ilvl w:val="0"/>
          <w:numId w:val="0"/>
        </w:numPr>
        <w:ind w:firstLine="709"/>
        <w:jc w:val="both"/>
        <w:rPr>
          <w:rFonts w:ascii="Times New Roman" w:hAnsi="Times New Roman" w:cs="Times New Roman"/>
          <w:color w:val="auto"/>
          <w:sz w:val="24"/>
          <w:szCs w:val="24"/>
        </w:rPr>
      </w:pPr>
      <w:bookmarkStart w:id="45" w:name="_Toc61338247"/>
      <w:r w:rsidRPr="000955A0">
        <w:rPr>
          <w:rFonts w:ascii="Times New Roman" w:hAnsi="Times New Roman" w:cs="Times New Roman"/>
          <w:color w:val="auto"/>
          <w:sz w:val="24"/>
          <w:szCs w:val="24"/>
        </w:rPr>
        <w:t>3</w:t>
      </w:r>
      <w:r w:rsidR="001719A7" w:rsidRPr="000955A0">
        <w:rPr>
          <w:rFonts w:ascii="Times New Roman" w:hAnsi="Times New Roman" w:cs="Times New Roman"/>
          <w:color w:val="auto"/>
          <w:sz w:val="24"/>
          <w:szCs w:val="24"/>
        </w:rPr>
        <w:t>.</w:t>
      </w:r>
      <w:r w:rsidRPr="000955A0">
        <w:rPr>
          <w:rFonts w:ascii="Times New Roman" w:hAnsi="Times New Roman" w:cs="Times New Roman"/>
          <w:color w:val="auto"/>
          <w:sz w:val="24"/>
          <w:szCs w:val="24"/>
        </w:rPr>
        <w:t>3</w:t>
      </w:r>
      <w:r w:rsidR="008F0CD0" w:rsidRPr="000955A0">
        <w:rPr>
          <w:rFonts w:ascii="Times New Roman" w:hAnsi="Times New Roman" w:cs="Times New Roman"/>
          <w:color w:val="auto"/>
          <w:sz w:val="24"/>
          <w:szCs w:val="24"/>
        </w:rPr>
        <w:t xml:space="preserve">. </w:t>
      </w:r>
      <w:r w:rsidR="001719A7" w:rsidRPr="000955A0">
        <w:rPr>
          <w:rFonts w:ascii="Times New Roman" w:hAnsi="Times New Roman" w:cs="Times New Roman"/>
          <w:color w:val="auto"/>
          <w:sz w:val="24"/>
          <w:szCs w:val="24"/>
        </w:rPr>
        <w:t xml:space="preserve">Требования к содержанию документов, входящих в состав </w:t>
      </w:r>
      <w:r w:rsidR="001D6EB2" w:rsidRPr="000955A0">
        <w:rPr>
          <w:rFonts w:ascii="Times New Roman" w:hAnsi="Times New Roman" w:cs="Times New Roman"/>
          <w:color w:val="auto"/>
          <w:sz w:val="24"/>
          <w:szCs w:val="24"/>
        </w:rPr>
        <w:t>З</w:t>
      </w:r>
      <w:r w:rsidR="001719A7" w:rsidRPr="000955A0">
        <w:rPr>
          <w:rFonts w:ascii="Times New Roman" w:hAnsi="Times New Roman" w:cs="Times New Roman"/>
          <w:color w:val="auto"/>
          <w:sz w:val="24"/>
          <w:szCs w:val="24"/>
        </w:rPr>
        <w:t>аявки</w:t>
      </w:r>
      <w:bookmarkEnd w:id="45"/>
    </w:p>
    <w:p w:rsidR="001719A7" w:rsidRPr="000955A0" w:rsidRDefault="00F758C1" w:rsidP="006E10BA">
      <w:pPr>
        <w:tabs>
          <w:tab w:val="left" w:pos="-851"/>
        </w:tabs>
        <w:ind w:firstLine="709"/>
        <w:jc w:val="both"/>
        <w:rPr>
          <w:sz w:val="24"/>
          <w:szCs w:val="24"/>
        </w:rPr>
      </w:pPr>
      <w:r w:rsidRPr="000955A0">
        <w:rPr>
          <w:sz w:val="24"/>
          <w:szCs w:val="24"/>
        </w:rPr>
        <w:t>3</w:t>
      </w:r>
      <w:r w:rsidR="001719A7" w:rsidRPr="000955A0">
        <w:rPr>
          <w:sz w:val="24"/>
          <w:szCs w:val="24"/>
        </w:rPr>
        <w:t>.</w:t>
      </w:r>
      <w:r w:rsidRPr="000955A0">
        <w:rPr>
          <w:sz w:val="24"/>
          <w:szCs w:val="24"/>
        </w:rPr>
        <w:t>3</w:t>
      </w:r>
      <w:r w:rsidR="00C03F17" w:rsidRPr="000955A0">
        <w:rPr>
          <w:sz w:val="24"/>
          <w:szCs w:val="24"/>
        </w:rPr>
        <w:t xml:space="preserve">.1. Заявка </w:t>
      </w:r>
      <w:r w:rsidR="001719A7" w:rsidRPr="000955A0">
        <w:rPr>
          <w:sz w:val="24"/>
          <w:szCs w:val="24"/>
        </w:rPr>
        <w:t>должна содержать документы, указанные в п.</w:t>
      </w:r>
      <w:r w:rsidR="000C1881" w:rsidRPr="000955A0">
        <w:rPr>
          <w:sz w:val="24"/>
          <w:szCs w:val="24"/>
        </w:rPr>
        <w:t>1</w:t>
      </w:r>
      <w:r w:rsidR="00C03F17" w:rsidRPr="000955A0">
        <w:rPr>
          <w:sz w:val="24"/>
          <w:szCs w:val="24"/>
        </w:rPr>
        <w:t>1</w:t>
      </w:r>
      <w:r w:rsidR="001719A7" w:rsidRPr="000955A0">
        <w:rPr>
          <w:sz w:val="24"/>
          <w:szCs w:val="24"/>
        </w:rPr>
        <w:t xml:space="preserve"> Раздел</w:t>
      </w:r>
      <w:r w:rsidRPr="000955A0">
        <w:rPr>
          <w:sz w:val="24"/>
          <w:szCs w:val="24"/>
        </w:rPr>
        <w:t>а</w:t>
      </w:r>
      <w:r w:rsidR="001719A7" w:rsidRPr="000955A0">
        <w:rPr>
          <w:sz w:val="24"/>
          <w:szCs w:val="24"/>
        </w:rPr>
        <w:t xml:space="preserve"> 2 Извещения.</w:t>
      </w:r>
    </w:p>
    <w:p w:rsidR="001719A7" w:rsidRPr="000955A0" w:rsidRDefault="00F758C1" w:rsidP="006E10BA">
      <w:pPr>
        <w:tabs>
          <w:tab w:val="left" w:pos="-851"/>
        </w:tabs>
        <w:ind w:firstLine="709"/>
        <w:jc w:val="both"/>
        <w:rPr>
          <w:sz w:val="24"/>
          <w:szCs w:val="24"/>
        </w:rPr>
      </w:pPr>
      <w:r w:rsidRPr="000955A0">
        <w:rPr>
          <w:sz w:val="24"/>
          <w:szCs w:val="24"/>
        </w:rPr>
        <w:t>3</w:t>
      </w:r>
      <w:r w:rsidR="001719A7" w:rsidRPr="000955A0">
        <w:rPr>
          <w:sz w:val="24"/>
          <w:szCs w:val="24"/>
        </w:rPr>
        <w:t>.</w:t>
      </w:r>
      <w:r w:rsidRPr="000955A0">
        <w:rPr>
          <w:sz w:val="24"/>
          <w:szCs w:val="24"/>
        </w:rPr>
        <w:t>3</w:t>
      </w:r>
      <w:r w:rsidR="001719A7" w:rsidRPr="000955A0">
        <w:rPr>
          <w:sz w:val="24"/>
          <w:szCs w:val="24"/>
        </w:rPr>
        <w:t xml:space="preserve">.2. Если в документах, входящих в состав </w:t>
      </w:r>
      <w:r w:rsidR="00C03F17" w:rsidRPr="000955A0">
        <w:rPr>
          <w:sz w:val="24"/>
          <w:szCs w:val="24"/>
        </w:rPr>
        <w:t>З</w:t>
      </w:r>
      <w:r w:rsidR="001719A7" w:rsidRPr="000955A0">
        <w:rPr>
          <w:sz w:val="24"/>
          <w:szCs w:val="24"/>
        </w:rPr>
        <w:t>аявки, имеются расхождения между обозначением сумм прописью и цифрами, то к рассмотрению принимается сумма, указанная прописью.</w:t>
      </w:r>
    </w:p>
    <w:p w:rsidR="00C03F17" w:rsidRPr="000955A0" w:rsidRDefault="00C03F17" w:rsidP="006E10BA">
      <w:pPr>
        <w:tabs>
          <w:tab w:val="left" w:pos="-851"/>
        </w:tabs>
        <w:ind w:firstLine="709"/>
        <w:jc w:val="both"/>
        <w:rPr>
          <w:sz w:val="24"/>
          <w:szCs w:val="24"/>
        </w:rPr>
      </w:pPr>
      <w:r w:rsidRPr="000955A0">
        <w:rPr>
          <w:sz w:val="24"/>
          <w:szCs w:val="24"/>
        </w:rPr>
        <w:t>3.3.3. 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544E74" w:rsidRPr="000955A0" w:rsidRDefault="00F758C1" w:rsidP="00315197">
      <w:pPr>
        <w:pStyle w:val="3"/>
        <w:numPr>
          <w:ilvl w:val="0"/>
          <w:numId w:val="0"/>
        </w:numPr>
        <w:ind w:left="720" w:hanging="11"/>
        <w:jc w:val="both"/>
        <w:rPr>
          <w:rFonts w:ascii="Times New Roman" w:hAnsi="Times New Roman" w:cs="Times New Roman"/>
          <w:color w:val="auto"/>
          <w:sz w:val="24"/>
          <w:szCs w:val="24"/>
        </w:rPr>
      </w:pPr>
      <w:bookmarkStart w:id="46" w:name="_Toc15478841"/>
      <w:bookmarkStart w:id="47" w:name="_Toc15552618"/>
      <w:bookmarkStart w:id="48" w:name="_Toc489541424"/>
      <w:bookmarkStart w:id="49" w:name="_Toc515296291"/>
      <w:bookmarkStart w:id="50" w:name="_Toc15462592"/>
      <w:bookmarkStart w:id="51" w:name="_Toc61338248"/>
      <w:r w:rsidRPr="000955A0">
        <w:rPr>
          <w:rFonts w:ascii="Times New Roman" w:hAnsi="Times New Roman" w:cs="Times New Roman"/>
          <w:color w:val="auto"/>
          <w:sz w:val="24"/>
          <w:szCs w:val="24"/>
        </w:rPr>
        <w:t>3</w:t>
      </w:r>
      <w:r w:rsidR="00544E74" w:rsidRPr="000955A0">
        <w:rPr>
          <w:rFonts w:ascii="Times New Roman" w:hAnsi="Times New Roman" w:cs="Times New Roman"/>
          <w:color w:val="auto"/>
          <w:sz w:val="24"/>
          <w:szCs w:val="24"/>
        </w:rPr>
        <w:t>.</w:t>
      </w:r>
      <w:r w:rsidRPr="000955A0">
        <w:rPr>
          <w:rFonts w:ascii="Times New Roman" w:hAnsi="Times New Roman" w:cs="Times New Roman"/>
          <w:color w:val="auto"/>
          <w:sz w:val="24"/>
          <w:szCs w:val="24"/>
        </w:rPr>
        <w:t>4</w:t>
      </w:r>
      <w:r w:rsidR="00544E74" w:rsidRPr="000955A0">
        <w:rPr>
          <w:rFonts w:ascii="Times New Roman" w:hAnsi="Times New Roman" w:cs="Times New Roman"/>
          <w:color w:val="auto"/>
          <w:sz w:val="24"/>
          <w:szCs w:val="24"/>
        </w:rPr>
        <w:t xml:space="preserve">. Отзыв </w:t>
      </w:r>
      <w:bookmarkEnd w:id="46"/>
      <w:bookmarkEnd w:id="47"/>
      <w:r w:rsidR="0000001D" w:rsidRPr="000955A0">
        <w:rPr>
          <w:rFonts w:ascii="Times New Roman" w:hAnsi="Times New Roman" w:cs="Times New Roman"/>
          <w:color w:val="auto"/>
          <w:sz w:val="24"/>
          <w:szCs w:val="24"/>
        </w:rPr>
        <w:t>Заявок</w:t>
      </w:r>
      <w:bookmarkEnd w:id="48"/>
      <w:bookmarkEnd w:id="49"/>
      <w:bookmarkEnd w:id="50"/>
      <w:bookmarkEnd w:id="51"/>
    </w:p>
    <w:p w:rsidR="00960D28" w:rsidRPr="000955A0" w:rsidRDefault="00F758C1" w:rsidP="006E10BA">
      <w:pPr>
        <w:ind w:firstLine="709"/>
        <w:jc w:val="both"/>
        <w:rPr>
          <w:sz w:val="24"/>
          <w:szCs w:val="24"/>
        </w:rPr>
      </w:pPr>
      <w:r w:rsidRPr="000955A0">
        <w:rPr>
          <w:sz w:val="24"/>
          <w:szCs w:val="24"/>
        </w:rPr>
        <w:t>3</w:t>
      </w:r>
      <w:r w:rsidR="00960D28" w:rsidRPr="000955A0">
        <w:rPr>
          <w:sz w:val="24"/>
          <w:szCs w:val="24"/>
        </w:rPr>
        <w:t>.</w:t>
      </w:r>
      <w:r w:rsidRPr="000955A0">
        <w:rPr>
          <w:sz w:val="24"/>
          <w:szCs w:val="24"/>
        </w:rPr>
        <w:t>4</w:t>
      </w:r>
      <w:r w:rsidR="00F1210D" w:rsidRPr="000955A0">
        <w:rPr>
          <w:sz w:val="24"/>
          <w:szCs w:val="24"/>
        </w:rPr>
        <w:t>.1.</w:t>
      </w:r>
      <w:r w:rsidR="008F0CD0" w:rsidRPr="000955A0">
        <w:rPr>
          <w:sz w:val="24"/>
          <w:szCs w:val="24"/>
        </w:rPr>
        <w:t xml:space="preserve"> </w:t>
      </w:r>
      <w:r w:rsidR="00960D28" w:rsidRPr="000955A0">
        <w:rPr>
          <w:sz w:val="24"/>
          <w:szCs w:val="24"/>
        </w:rPr>
        <w:t>Участник</w:t>
      </w:r>
      <w:r w:rsidR="0000001D" w:rsidRPr="000955A0">
        <w:rPr>
          <w:sz w:val="24"/>
          <w:szCs w:val="24"/>
        </w:rPr>
        <w:t>, подавший Заявку</w:t>
      </w:r>
      <w:r w:rsidR="00960D28" w:rsidRPr="000955A0">
        <w:rPr>
          <w:sz w:val="24"/>
          <w:szCs w:val="24"/>
        </w:rPr>
        <w:t xml:space="preserve">, вправе изменить или отозвать ее не позднее даты и времени окончания срока подачи </w:t>
      </w:r>
      <w:r w:rsidR="0000001D" w:rsidRPr="000955A0">
        <w:rPr>
          <w:sz w:val="24"/>
          <w:szCs w:val="24"/>
        </w:rPr>
        <w:t>З</w:t>
      </w:r>
      <w:r w:rsidR="00960D28" w:rsidRPr="000955A0">
        <w:rPr>
          <w:sz w:val="24"/>
          <w:szCs w:val="24"/>
        </w:rPr>
        <w:t xml:space="preserve">аявок, направив об этом уведомление </w:t>
      </w:r>
      <w:r w:rsidR="00332F72" w:rsidRPr="000955A0">
        <w:rPr>
          <w:sz w:val="24"/>
          <w:szCs w:val="24"/>
        </w:rPr>
        <w:t>оператору ЭП</w:t>
      </w:r>
      <w:r w:rsidR="008F0CD0" w:rsidRPr="000955A0">
        <w:rPr>
          <w:sz w:val="24"/>
          <w:szCs w:val="24"/>
        </w:rPr>
        <w:t>.</w:t>
      </w:r>
    </w:p>
    <w:p w:rsidR="007447F2" w:rsidRPr="000955A0" w:rsidRDefault="00F758C1" w:rsidP="006E10BA">
      <w:pPr>
        <w:ind w:firstLine="709"/>
        <w:jc w:val="both"/>
        <w:rPr>
          <w:sz w:val="24"/>
          <w:szCs w:val="24"/>
        </w:rPr>
      </w:pPr>
      <w:r w:rsidRPr="000955A0">
        <w:rPr>
          <w:sz w:val="24"/>
          <w:szCs w:val="24"/>
        </w:rPr>
        <w:t>3</w:t>
      </w:r>
      <w:r w:rsidR="00960D28" w:rsidRPr="000955A0">
        <w:rPr>
          <w:sz w:val="24"/>
          <w:szCs w:val="24"/>
        </w:rPr>
        <w:t>.</w:t>
      </w:r>
      <w:r w:rsidRPr="000955A0">
        <w:rPr>
          <w:sz w:val="24"/>
          <w:szCs w:val="24"/>
        </w:rPr>
        <w:t>4</w:t>
      </w:r>
      <w:r w:rsidR="008F0CD0" w:rsidRPr="000955A0">
        <w:rPr>
          <w:sz w:val="24"/>
          <w:szCs w:val="24"/>
        </w:rPr>
        <w:t xml:space="preserve">.2. </w:t>
      </w:r>
      <w:r w:rsidR="00960D28" w:rsidRPr="000955A0">
        <w:rPr>
          <w:sz w:val="24"/>
          <w:szCs w:val="24"/>
        </w:rPr>
        <w:t>Направление уведомления об изменени</w:t>
      </w:r>
      <w:r w:rsidR="00BC727F" w:rsidRPr="000955A0">
        <w:rPr>
          <w:sz w:val="24"/>
          <w:szCs w:val="24"/>
        </w:rPr>
        <w:t>и</w:t>
      </w:r>
      <w:r w:rsidR="00960D28" w:rsidRPr="000955A0">
        <w:rPr>
          <w:sz w:val="24"/>
          <w:szCs w:val="24"/>
        </w:rPr>
        <w:t xml:space="preserve"> или отзыве </w:t>
      </w:r>
      <w:r w:rsidR="00DD79C5" w:rsidRPr="000955A0">
        <w:rPr>
          <w:sz w:val="24"/>
          <w:szCs w:val="24"/>
        </w:rPr>
        <w:t xml:space="preserve">Заявки </w:t>
      </w:r>
      <w:r w:rsidR="00960D28" w:rsidRPr="000955A0">
        <w:rPr>
          <w:sz w:val="24"/>
          <w:szCs w:val="24"/>
        </w:rPr>
        <w:t xml:space="preserve">осуществляется в соответствии с </w:t>
      </w:r>
      <w:r w:rsidR="007447F2" w:rsidRPr="000955A0">
        <w:rPr>
          <w:sz w:val="24"/>
          <w:szCs w:val="24"/>
        </w:rPr>
        <w:t xml:space="preserve">правилами, действующими </w:t>
      </w:r>
      <w:r w:rsidR="00332F72" w:rsidRPr="000955A0">
        <w:rPr>
          <w:sz w:val="24"/>
          <w:szCs w:val="24"/>
        </w:rPr>
        <w:t>на сайте оператора ЭП</w:t>
      </w:r>
      <w:r w:rsidR="007447F2" w:rsidRPr="000955A0">
        <w:rPr>
          <w:sz w:val="24"/>
          <w:szCs w:val="24"/>
        </w:rPr>
        <w:t>.</w:t>
      </w:r>
    </w:p>
    <w:p w:rsidR="00544E74" w:rsidRPr="000955A0" w:rsidRDefault="00F758C1" w:rsidP="00315197">
      <w:pPr>
        <w:pStyle w:val="3"/>
        <w:numPr>
          <w:ilvl w:val="0"/>
          <w:numId w:val="0"/>
        </w:numPr>
        <w:ind w:left="720" w:hanging="11"/>
        <w:jc w:val="both"/>
        <w:rPr>
          <w:rFonts w:ascii="Times New Roman" w:hAnsi="Times New Roman" w:cs="Times New Roman"/>
          <w:b w:val="0"/>
          <w:color w:val="auto"/>
          <w:sz w:val="24"/>
          <w:szCs w:val="24"/>
        </w:rPr>
      </w:pPr>
      <w:bookmarkStart w:id="52" w:name="_Toc15478842"/>
      <w:bookmarkStart w:id="53" w:name="_Toc15552619"/>
      <w:bookmarkStart w:id="54" w:name="_Toc61338249"/>
      <w:r w:rsidRPr="000955A0">
        <w:rPr>
          <w:rFonts w:ascii="Times New Roman" w:hAnsi="Times New Roman" w:cs="Times New Roman"/>
          <w:color w:val="auto"/>
          <w:sz w:val="24"/>
          <w:szCs w:val="24"/>
        </w:rPr>
        <w:t>3</w:t>
      </w:r>
      <w:r w:rsidR="00544E74" w:rsidRPr="000955A0">
        <w:rPr>
          <w:rFonts w:ascii="Times New Roman" w:hAnsi="Times New Roman" w:cs="Times New Roman"/>
          <w:color w:val="auto"/>
          <w:sz w:val="24"/>
          <w:szCs w:val="24"/>
        </w:rPr>
        <w:t>.</w:t>
      </w:r>
      <w:r w:rsidRPr="000955A0">
        <w:rPr>
          <w:rFonts w:ascii="Times New Roman" w:hAnsi="Times New Roman" w:cs="Times New Roman"/>
          <w:color w:val="auto"/>
          <w:sz w:val="24"/>
          <w:szCs w:val="24"/>
        </w:rPr>
        <w:t>5</w:t>
      </w:r>
      <w:r w:rsidR="00544E74" w:rsidRPr="000955A0">
        <w:rPr>
          <w:rFonts w:ascii="Times New Roman" w:hAnsi="Times New Roman" w:cs="Times New Roman"/>
          <w:color w:val="auto"/>
          <w:sz w:val="24"/>
          <w:szCs w:val="24"/>
        </w:rPr>
        <w:t xml:space="preserve">. </w:t>
      </w:r>
      <w:r w:rsidR="006722D2" w:rsidRPr="000955A0">
        <w:rPr>
          <w:rFonts w:ascii="Times New Roman" w:hAnsi="Times New Roman" w:cs="Times New Roman"/>
          <w:color w:val="auto"/>
          <w:sz w:val="24"/>
          <w:szCs w:val="24"/>
        </w:rPr>
        <w:t xml:space="preserve">Открытие доступа к </w:t>
      </w:r>
      <w:bookmarkEnd w:id="52"/>
      <w:bookmarkEnd w:id="53"/>
      <w:r w:rsidR="0000001D" w:rsidRPr="000955A0">
        <w:rPr>
          <w:rFonts w:ascii="Times New Roman" w:hAnsi="Times New Roman" w:cs="Times New Roman"/>
          <w:color w:val="auto"/>
          <w:sz w:val="24"/>
          <w:szCs w:val="24"/>
        </w:rPr>
        <w:t>Заявка</w:t>
      </w:r>
      <w:bookmarkStart w:id="55" w:name="_Toc489541426"/>
      <w:bookmarkStart w:id="56" w:name="_Toc515296293"/>
      <w:bookmarkStart w:id="57" w:name="_Toc15462593"/>
      <w:r w:rsidR="0000001D" w:rsidRPr="000955A0">
        <w:rPr>
          <w:rFonts w:ascii="Times New Roman" w:hAnsi="Times New Roman" w:cs="Times New Roman"/>
          <w:color w:val="auto"/>
          <w:sz w:val="24"/>
          <w:szCs w:val="24"/>
        </w:rPr>
        <w:t>м</w:t>
      </w:r>
      <w:bookmarkEnd w:id="54"/>
      <w:bookmarkEnd w:id="55"/>
      <w:bookmarkEnd w:id="56"/>
      <w:bookmarkEnd w:id="57"/>
    </w:p>
    <w:p w:rsidR="007447F2" w:rsidRPr="000955A0" w:rsidRDefault="00F758C1" w:rsidP="000955A0">
      <w:pPr>
        <w:ind w:firstLine="709"/>
        <w:jc w:val="both"/>
        <w:rPr>
          <w:sz w:val="24"/>
          <w:szCs w:val="24"/>
        </w:rPr>
      </w:pPr>
      <w:r w:rsidRPr="000955A0">
        <w:rPr>
          <w:sz w:val="24"/>
          <w:szCs w:val="24"/>
        </w:rPr>
        <w:t>3</w:t>
      </w:r>
      <w:r w:rsidR="00544E74" w:rsidRPr="000955A0">
        <w:rPr>
          <w:sz w:val="24"/>
          <w:szCs w:val="24"/>
        </w:rPr>
        <w:t>.</w:t>
      </w:r>
      <w:r w:rsidRPr="000955A0">
        <w:rPr>
          <w:sz w:val="24"/>
          <w:szCs w:val="24"/>
        </w:rPr>
        <w:t>5</w:t>
      </w:r>
      <w:r w:rsidR="008F0CD0" w:rsidRPr="000955A0">
        <w:rPr>
          <w:sz w:val="24"/>
          <w:szCs w:val="24"/>
        </w:rPr>
        <w:t xml:space="preserve">.1. </w:t>
      </w:r>
      <w:r w:rsidR="00544E74" w:rsidRPr="000955A0">
        <w:rPr>
          <w:sz w:val="24"/>
          <w:szCs w:val="24"/>
        </w:rPr>
        <w:t>Прави</w:t>
      </w:r>
      <w:r w:rsidR="00D26913" w:rsidRPr="000955A0">
        <w:rPr>
          <w:sz w:val="24"/>
          <w:szCs w:val="24"/>
        </w:rPr>
        <w:t>ла и порядок проведения Запроса</w:t>
      </w:r>
      <w:r w:rsidR="00544E74" w:rsidRPr="000955A0">
        <w:rPr>
          <w:sz w:val="24"/>
          <w:szCs w:val="24"/>
        </w:rPr>
        <w:t xml:space="preserve"> </w:t>
      </w:r>
      <w:r w:rsidR="007447F2" w:rsidRPr="000955A0">
        <w:rPr>
          <w:sz w:val="24"/>
          <w:szCs w:val="24"/>
        </w:rPr>
        <w:t xml:space="preserve">устанавливаются правилами, действующими на </w:t>
      </w:r>
      <w:r w:rsidR="00332F72" w:rsidRPr="000955A0">
        <w:rPr>
          <w:sz w:val="24"/>
          <w:szCs w:val="24"/>
        </w:rPr>
        <w:t>сайте оператора ЭП</w:t>
      </w:r>
      <w:r w:rsidR="007447F2" w:rsidRPr="000955A0">
        <w:rPr>
          <w:sz w:val="24"/>
          <w:szCs w:val="24"/>
        </w:rPr>
        <w:t xml:space="preserve"> и соглашением, заключенным между Заказчиком и </w:t>
      </w:r>
      <w:r w:rsidR="00332F72" w:rsidRPr="000955A0">
        <w:rPr>
          <w:sz w:val="24"/>
          <w:szCs w:val="24"/>
        </w:rPr>
        <w:t>оператором ЭП</w:t>
      </w:r>
      <w:r w:rsidR="007447F2" w:rsidRPr="000955A0">
        <w:rPr>
          <w:sz w:val="24"/>
          <w:szCs w:val="24"/>
        </w:rPr>
        <w:t>.</w:t>
      </w:r>
    </w:p>
    <w:p w:rsidR="006722D2" w:rsidRPr="000955A0" w:rsidRDefault="00F758C1" w:rsidP="000955A0">
      <w:pPr>
        <w:ind w:firstLine="709"/>
        <w:jc w:val="both"/>
        <w:rPr>
          <w:sz w:val="24"/>
          <w:szCs w:val="24"/>
        </w:rPr>
      </w:pPr>
      <w:r w:rsidRPr="000955A0">
        <w:rPr>
          <w:sz w:val="24"/>
          <w:szCs w:val="24"/>
        </w:rPr>
        <w:t>3</w:t>
      </w:r>
      <w:r w:rsidR="00544E74" w:rsidRPr="000955A0">
        <w:rPr>
          <w:sz w:val="24"/>
          <w:szCs w:val="24"/>
        </w:rPr>
        <w:t>.</w:t>
      </w:r>
      <w:r w:rsidRPr="000955A0">
        <w:rPr>
          <w:sz w:val="24"/>
          <w:szCs w:val="24"/>
        </w:rPr>
        <w:t>5</w:t>
      </w:r>
      <w:r w:rsidR="00544E74" w:rsidRPr="000955A0">
        <w:rPr>
          <w:sz w:val="24"/>
          <w:szCs w:val="24"/>
        </w:rPr>
        <w:t>.</w:t>
      </w:r>
      <w:r w:rsidR="0005338C" w:rsidRPr="000955A0">
        <w:rPr>
          <w:sz w:val="24"/>
          <w:szCs w:val="24"/>
        </w:rPr>
        <w:t>2</w:t>
      </w:r>
      <w:r w:rsidR="00544E74" w:rsidRPr="000955A0">
        <w:rPr>
          <w:sz w:val="24"/>
          <w:szCs w:val="24"/>
        </w:rPr>
        <w:t xml:space="preserve">. </w:t>
      </w:r>
      <w:r w:rsidR="001719A7" w:rsidRPr="000955A0">
        <w:rPr>
          <w:sz w:val="24"/>
          <w:szCs w:val="24"/>
        </w:rPr>
        <w:t>После окончания срока подачи Заявок</w:t>
      </w:r>
      <w:r w:rsidR="000076B9" w:rsidRPr="000955A0">
        <w:rPr>
          <w:sz w:val="24"/>
          <w:szCs w:val="24"/>
        </w:rPr>
        <w:t xml:space="preserve">, на </w:t>
      </w:r>
      <w:r w:rsidR="00332F72" w:rsidRPr="000955A0">
        <w:rPr>
          <w:sz w:val="24"/>
          <w:szCs w:val="24"/>
        </w:rPr>
        <w:t>сайте оператора ЭП</w:t>
      </w:r>
      <w:r w:rsidR="006722D2" w:rsidRPr="000955A0">
        <w:rPr>
          <w:sz w:val="24"/>
          <w:szCs w:val="24"/>
        </w:rPr>
        <w:t xml:space="preserve"> производится открытие доступа к поданным в форме электронных документов </w:t>
      </w:r>
      <w:r w:rsidR="00DC4E95" w:rsidRPr="000955A0">
        <w:rPr>
          <w:sz w:val="24"/>
          <w:szCs w:val="24"/>
        </w:rPr>
        <w:t>Заявкам</w:t>
      </w:r>
      <w:r w:rsidR="006722D2" w:rsidRPr="000955A0">
        <w:rPr>
          <w:sz w:val="24"/>
          <w:szCs w:val="24"/>
        </w:rPr>
        <w:t>.</w:t>
      </w:r>
    </w:p>
    <w:p w:rsidR="001719A7" w:rsidRPr="000955A0" w:rsidRDefault="000076B9" w:rsidP="000955A0">
      <w:pPr>
        <w:ind w:firstLine="709"/>
        <w:jc w:val="both"/>
        <w:rPr>
          <w:sz w:val="24"/>
          <w:szCs w:val="24"/>
        </w:rPr>
      </w:pPr>
      <w:r w:rsidRPr="000955A0">
        <w:rPr>
          <w:sz w:val="24"/>
          <w:szCs w:val="24"/>
        </w:rPr>
        <w:t xml:space="preserve">3.5.3. </w:t>
      </w:r>
      <w:r w:rsidR="00DC4E95" w:rsidRPr="000955A0">
        <w:rPr>
          <w:sz w:val="24"/>
          <w:szCs w:val="24"/>
        </w:rPr>
        <w:t>Заказчик рассматривает Заявки</w:t>
      </w:r>
      <w:r w:rsidR="001719A7" w:rsidRPr="000955A0">
        <w:rPr>
          <w:sz w:val="24"/>
          <w:szCs w:val="24"/>
        </w:rPr>
        <w:t>, выполняя следующие действия:</w:t>
      </w:r>
    </w:p>
    <w:p w:rsidR="001719A7" w:rsidRPr="000955A0" w:rsidRDefault="000076B9" w:rsidP="000955A0">
      <w:pPr>
        <w:ind w:firstLine="709"/>
        <w:jc w:val="both"/>
        <w:rPr>
          <w:sz w:val="24"/>
          <w:szCs w:val="24"/>
        </w:rPr>
      </w:pPr>
      <w:r w:rsidRPr="000955A0">
        <w:rPr>
          <w:sz w:val="24"/>
          <w:szCs w:val="24"/>
        </w:rPr>
        <w:t>– п</w:t>
      </w:r>
      <w:r w:rsidR="001719A7" w:rsidRPr="000955A0">
        <w:rPr>
          <w:sz w:val="24"/>
          <w:szCs w:val="24"/>
        </w:rPr>
        <w:t>роверка комплектности, содержания и оформления Заявок на соответствие требованиям Извещения</w:t>
      </w:r>
      <w:r w:rsidR="00C03F17" w:rsidRPr="000955A0">
        <w:rPr>
          <w:sz w:val="24"/>
          <w:szCs w:val="24"/>
        </w:rPr>
        <w:t>;</w:t>
      </w:r>
    </w:p>
    <w:p w:rsidR="00C03F17" w:rsidRPr="000955A0" w:rsidRDefault="00C03F17" w:rsidP="000955A0">
      <w:pPr>
        <w:ind w:firstLine="709"/>
        <w:jc w:val="both"/>
        <w:rPr>
          <w:sz w:val="24"/>
          <w:szCs w:val="24"/>
          <w:highlight w:val="green"/>
        </w:rPr>
      </w:pPr>
      <w:r w:rsidRPr="000955A0">
        <w:rPr>
          <w:sz w:val="24"/>
          <w:szCs w:val="24"/>
        </w:rPr>
        <w:t>– проверка достоверности сведений и документов, поданных в составе Заявки.</w:t>
      </w:r>
    </w:p>
    <w:p w:rsidR="00464EDC" w:rsidRPr="000955A0" w:rsidRDefault="000076B9" w:rsidP="000955A0">
      <w:pPr>
        <w:tabs>
          <w:tab w:val="left" w:pos="-851"/>
        </w:tabs>
        <w:ind w:firstLine="709"/>
        <w:jc w:val="both"/>
        <w:rPr>
          <w:sz w:val="24"/>
          <w:szCs w:val="24"/>
        </w:rPr>
      </w:pPr>
      <w:r w:rsidRPr="000955A0">
        <w:rPr>
          <w:rFonts w:eastAsia="Calibri"/>
          <w:sz w:val="24"/>
          <w:szCs w:val="24"/>
        </w:rPr>
        <w:t xml:space="preserve">3.5.4. </w:t>
      </w:r>
      <w:r w:rsidR="00464EDC" w:rsidRPr="000955A0">
        <w:rPr>
          <w:rFonts w:eastAsia="Calibri"/>
          <w:sz w:val="24"/>
          <w:szCs w:val="24"/>
        </w:rPr>
        <w:t xml:space="preserve">По результатам рассмотрения </w:t>
      </w:r>
      <w:r w:rsidR="00464EDC" w:rsidRPr="000955A0">
        <w:rPr>
          <w:sz w:val="24"/>
          <w:szCs w:val="24"/>
        </w:rPr>
        <w:t>Заявок</w:t>
      </w:r>
      <w:r w:rsidR="00464EDC" w:rsidRPr="000955A0">
        <w:rPr>
          <w:rFonts w:eastAsia="Calibri"/>
          <w:sz w:val="24"/>
          <w:szCs w:val="24"/>
        </w:rPr>
        <w:t xml:space="preserve"> Участников, </w:t>
      </w:r>
      <w:r w:rsidR="00464EDC" w:rsidRPr="000955A0">
        <w:rPr>
          <w:sz w:val="24"/>
          <w:szCs w:val="24"/>
        </w:rPr>
        <w:t>Заказчик составляет протокол открытия доступа, содержащий следующие сведения:</w:t>
      </w:r>
    </w:p>
    <w:p w:rsidR="00464EDC" w:rsidRPr="000955A0" w:rsidRDefault="00F758C1" w:rsidP="000955A0">
      <w:pPr>
        <w:tabs>
          <w:tab w:val="left" w:pos="-851"/>
        </w:tabs>
        <w:ind w:firstLine="709"/>
        <w:jc w:val="both"/>
        <w:rPr>
          <w:sz w:val="24"/>
          <w:szCs w:val="24"/>
        </w:rPr>
      </w:pPr>
      <w:r w:rsidRPr="000955A0">
        <w:rPr>
          <w:rFonts w:eastAsia="Calibri"/>
          <w:sz w:val="24"/>
          <w:szCs w:val="24"/>
        </w:rPr>
        <w:t xml:space="preserve">1) </w:t>
      </w:r>
      <w:r w:rsidR="00464EDC" w:rsidRPr="000955A0">
        <w:rPr>
          <w:rFonts w:eastAsia="Calibri"/>
          <w:sz w:val="24"/>
          <w:szCs w:val="24"/>
        </w:rPr>
        <w:t>Дата подписания протокола.</w:t>
      </w:r>
    </w:p>
    <w:p w:rsidR="00464EDC" w:rsidRPr="000955A0" w:rsidRDefault="00C03F17" w:rsidP="000955A0">
      <w:pPr>
        <w:autoSpaceDE w:val="0"/>
        <w:autoSpaceDN w:val="0"/>
        <w:adjustRightInd w:val="0"/>
        <w:ind w:firstLine="709"/>
        <w:jc w:val="both"/>
        <w:rPr>
          <w:rFonts w:eastAsia="Calibri"/>
          <w:sz w:val="24"/>
          <w:szCs w:val="24"/>
        </w:rPr>
      </w:pPr>
      <w:r w:rsidRPr="000955A0">
        <w:rPr>
          <w:rFonts w:eastAsia="Calibri"/>
          <w:sz w:val="24"/>
          <w:szCs w:val="24"/>
        </w:rPr>
        <w:t xml:space="preserve">2) </w:t>
      </w:r>
      <w:r w:rsidR="00464EDC" w:rsidRPr="000955A0">
        <w:rPr>
          <w:rFonts w:eastAsia="Calibri"/>
          <w:sz w:val="24"/>
          <w:szCs w:val="24"/>
        </w:rPr>
        <w:t xml:space="preserve">Количество поданных </w:t>
      </w:r>
      <w:r w:rsidR="00464EDC" w:rsidRPr="000955A0">
        <w:rPr>
          <w:sz w:val="24"/>
          <w:szCs w:val="24"/>
        </w:rPr>
        <w:t>Заявок</w:t>
      </w:r>
      <w:r w:rsidR="00464EDC" w:rsidRPr="000955A0">
        <w:rPr>
          <w:rFonts w:eastAsia="Calibri"/>
          <w:sz w:val="24"/>
          <w:szCs w:val="24"/>
        </w:rPr>
        <w:t xml:space="preserve">, наименования Участников, а также дата и время регистрации каждой такой </w:t>
      </w:r>
      <w:r w:rsidR="00464EDC" w:rsidRPr="000955A0">
        <w:rPr>
          <w:sz w:val="24"/>
          <w:szCs w:val="24"/>
        </w:rPr>
        <w:t>Заявки</w:t>
      </w:r>
      <w:r w:rsidR="00464EDC" w:rsidRPr="000955A0">
        <w:rPr>
          <w:rFonts w:eastAsia="Calibri"/>
          <w:sz w:val="24"/>
          <w:szCs w:val="24"/>
        </w:rPr>
        <w:t>.</w:t>
      </w:r>
    </w:p>
    <w:p w:rsidR="001719A7" w:rsidRPr="000955A0" w:rsidRDefault="00464EDC" w:rsidP="000955A0">
      <w:pPr>
        <w:autoSpaceDE w:val="0"/>
        <w:autoSpaceDN w:val="0"/>
        <w:adjustRightInd w:val="0"/>
        <w:ind w:firstLine="709"/>
        <w:jc w:val="both"/>
        <w:rPr>
          <w:sz w:val="24"/>
          <w:szCs w:val="24"/>
        </w:rPr>
      </w:pPr>
      <w:r w:rsidRPr="000955A0">
        <w:rPr>
          <w:rFonts w:eastAsia="Calibri"/>
          <w:sz w:val="24"/>
          <w:szCs w:val="24"/>
        </w:rPr>
        <w:t xml:space="preserve">3) </w:t>
      </w:r>
      <w:r w:rsidR="009E2A54" w:rsidRPr="000955A0">
        <w:rPr>
          <w:sz w:val="24"/>
          <w:szCs w:val="24"/>
        </w:rPr>
        <w:t>И</w:t>
      </w:r>
      <w:r w:rsidRPr="000955A0">
        <w:rPr>
          <w:sz w:val="24"/>
          <w:szCs w:val="24"/>
        </w:rPr>
        <w:t>нформаци</w:t>
      </w:r>
      <w:r w:rsidR="00F758C1" w:rsidRPr="000955A0">
        <w:rPr>
          <w:sz w:val="24"/>
          <w:szCs w:val="24"/>
        </w:rPr>
        <w:t>я</w:t>
      </w:r>
      <w:r w:rsidRPr="000955A0">
        <w:rPr>
          <w:sz w:val="24"/>
          <w:szCs w:val="24"/>
        </w:rPr>
        <w:t xml:space="preserve"> о ценовых предложениях Участников</w:t>
      </w:r>
      <w:r w:rsidR="00F758C1" w:rsidRPr="000955A0">
        <w:rPr>
          <w:sz w:val="24"/>
          <w:szCs w:val="24"/>
        </w:rPr>
        <w:t>.</w:t>
      </w:r>
    </w:p>
    <w:p w:rsidR="001C5CCF" w:rsidRPr="000955A0" w:rsidRDefault="001C5CCF" w:rsidP="000955A0">
      <w:pPr>
        <w:autoSpaceDE w:val="0"/>
        <w:autoSpaceDN w:val="0"/>
        <w:adjustRightInd w:val="0"/>
        <w:ind w:firstLine="709"/>
        <w:jc w:val="both"/>
        <w:rPr>
          <w:rFonts w:eastAsia="Calibri"/>
          <w:sz w:val="24"/>
          <w:szCs w:val="24"/>
        </w:rPr>
      </w:pPr>
      <w:r w:rsidRPr="000955A0">
        <w:rPr>
          <w:rFonts w:eastAsia="Calibri"/>
          <w:sz w:val="24"/>
          <w:szCs w:val="24"/>
        </w:rPr>
        <w:t xml:space="preserve">4) Результаты рассмотрения </w:t>
      </w:r>
      <w:r w:rsidRPr="000955A0">
        <w:rPr>
          <w:sz w:val="24"/>
          <w:szCs w:val="24"/>
        </w:rPr>
        <w:t>Заявок</w:t>
      </w:r>
      <w:r w:rsidRPr="000955A0">
        <w:rPr>
          <w:rFonts w:eastAsia="Calibri"/>
          <w:sz w:val="24"/>
          <w:szCs w:val="24"/>
        </w:rPr>
        <w:t xml:space="preserve"> с указанием в том числе:</w:t>
      </w:r>
    </w:p>
    <w:p w:rsidR="001C5CCF" w:rsidRPr="000955A0" w:rsidRDefault="001C5CCF" w:rsidP="000955A0">
      <w:pPr>
        <w:autoSpaceDE w:val="0"/>
        <w:autoSpaceDN w:val="0"/>
        <w:adjustRightInd w:val="0"/>
        <w:ind w:firstLine="709"/>
        <w:jc w:val="both"/>
        <w:rPr>
          <w:rFonts w:eastAsia="Calibri"/>
          <w:sz w:val="24"/>
          <w:szCs w:val="24"/>
        </w:rPr>
      </w:pPr>
      <w:r w:rsidRPr="000955A0">
        <w:rPr>
          <w:rFonts w:eastAsia="Calibri"/>
          <w:sz w:val="24"/>
          <w:szCs w:val="24"/>
        </w:rPr>
        <w:t xml:space="preserve">а) Количества </w:t>
      </w:r>
      <w:r w:rsidRPr="000955A0">
        <w:rPr>
          <w:sz w:val="24"/>
          <w:szCs w:val="24"/>
        </w:rPr>
        <w:t>Заявок</w:t>
      </w:r>
      <w:r w:rsidRPr="000955A0">
        <w:rPr>
          <w:rFonts w:eastAsia="Calibri"/>
          <w:sz w:val="24"/>
          <w:szCs w:val="24"/>
        </w:rPr>
        <w:t>, которые отклонены.</w:t>
      </w:r>
    </w:p>
    <w:p w:rsidR="001C5CCF" w:rsidRPr="000955A0" w:rsidRDefault="001C5CCF" w:rsidP="006E10BA">
      <w:pPr>
        <w:autoSpaceDE w:val="0"/>
        <w:autoSpaceDN w:val="0"/>
        <w:adjustRightInd w:val="0"/>
        <w:ind w:firstLine="709"/>
        <w:jc w:val="both"/>
        <w:rPr>
          <w:rFonts w:eastAsia="Calibri"/>
          <w:sz w:val="24"/>
          <w:szCs w:val="24"/>
        </w:rPr>
      </w:pPr>
      <w:r w:rsidRPr="000955A0">
        <w:rPr>
          <w:rFonts w:eastAsia="Calibri"/>
          <w:sz w:val="24"/>
          <w:szCs w:val="24"/>
        </w:rPr>
        <w:t xml:space="preserve">б) Оснований отклонения каждой </w:t>
      </w:r>
      <w:r w:rsidRPr="000955A0">
        <w:rPr>
          <w:sz w:val="24"/>
          <w:szCs w:val="24"/>
        </w:rPr>
        <w:t>Заявки</w:t>
      </w:r>
      <w:r w:rsidRPr="000955A0">
        <w:rPr>
          <w:rFonts w:eastAsia="Calibri"/>
          <w:sz w:val="24"/>
          <w:szCs w:val="24"/>
        </w:rPr>
        <w:t xml:space="preserve"> с указанием положений Извещения, которым не соответствует такая </w:t>
      </w:r>
      <w:r w:rsidRPr="000955A0">
        <w:rPr>
          <w:sz w:val="24"/>
          <w:szCs w:val="24"/>
        </w:rPr>
        <w:t>Заявк</w:t>
      </w:r>
      <w:r w:rsidRPr="000955A0">
        <w:rPr>
          <w:rFonts w:eastAsia="Calibri"/>
          <w:sz w:val="24"/>
          <w:szCs w:val="24"/>
        </w:rPr>
        <w:t>а.</w:t>
      </w:r>
    </w:p>
    <w:p w:rsidR="00305C2D" w:rsidRPr="000955A0" w:rsidRDefault="00F758C1" w:rsidP="00315197">
      <w:pPr>
        <w:pStyle w:val="3"/>
        <w:numPr>
          <w:ilvl w:val="0"/>
          <w:numId w:val="0"/>
        </w:numPr>
        <w:ind w:left="720" w:hanging="11"/>
        <w:jc w:val="both"/>
        <w:rPr>
          <w:rFonts w:ascii="Times New Roman" w:hAnsi="Times New Roman" w:cs="Times New Roman"/>
          <w:color w:val="auto"/>
          <w:sz w:val="24"/>
          <w:szCs w:val="24"/>
        </w:rPr>
      </w:pPr>
      <w:bookmarkStart w:id="58" w:name="_Toc16600293"/>
      <w:bookmarkStart w:id="59" w:name="_Toc61338250"/>
      <w:bookmarkStart w:id="60" w:name="_Toc15478843"/>
      <w:bookmarkStart w:id="61" w:name="_Toc15552620"/>
      <w:bookmarkStart w:id="62" w:name="_Toc489541432"/>
      <w:bookmarkStart w:id="63" w:name="_Toc515296297"/>
      <w:bookmarkStart w:id="64" w:name="_Toc15462594"/>
      <w:r w:rsidRPr="000955A0">
        <w:rPr>
          <w:rFonts w:ascii="Times New Roman" w:hAnsi="Times New Roman" w:cs="Times New Roman"/>
          <w:color w:val="auto"/>
          <w:sz w:val="24"/>
          <w:szCs w:val="24"/>
        </w:rPr>
        <w:lastRenderedPageBreak/>
        <w:t>3</w:t>
      </w:r>
      <w:r w:rsidR="00305C2D" w:rsidRPr="000955A0">
        <w:rPr>
          <w:rFonts w:ascii="Times New Roman" w:hAnsi="Times New Roman" w:cs="Times New Roman"/>
          <w:color w:val="auto"/>
          <w:sz w:val="24"/>
          <w:szCs w:val="24"/>
        </w:rPr>
        <w:t>.</w:t>
      </w:r>
      <w:r w:rsidRPr="000955A0">
        <w:rPr>
          <w:rFonts w:ascii="Times New Roman" w:hAnsi="Times New Roman" w:cs="Times New Roman"/>
          <w:color w:val="auto"/>
          <w:sz w:val="24"/>
          <w:szCs w:val="24"/>
        </w:rPr>
        <w:t>6</w:t>
      </w:r>
      <w:r w:rsidR="00D740AC" w:rsidRPr="000955A0">
        <w:rPr>
          <w:rFonts w:ascii="Times New Roman" w:hAnsi="Times New Roman" w:cs="Times New Roman"/>
          <w:color w:val="auto"/>
          <w:sz w:val="24"/>
          <w:szCs w:val="24"/>
        </w:rPr>
        <w:t>.</w:t>
      </w:r>
      <w:r w:rsidR="00305C2D" w:rsidRPr="000955A0">
        <w:rPr>
          <w:rFonts w:ascii="Times New Roman" w:hAnsi="Times New Roman" w:cs="Times New Roman"/>
          <w:color w:val="auto"/>
          <w:sz w:val="24"/>
          <w:szCs w:val="24"/>
        </w:rPr>
        <w:t xml:space="preserve"> Основания для отклонения Заявок Участников</w:t>
      </w:r>
      <w:bookmarkEnd w:id="58"/>
      <w:bookmarkEnd w:id="59"/>
    </w:p>
    <w:p w:rsidR="00305C2D" w:rsidRPr="000955A0" w:rsidRDefault="00F758C1" w:rsidP="000955A0">
      <w:pPr>
        <w:tabs>
          <w:tab w:val="left" w:pos="-851"/>
        </w:tabs>
        <w:ind w:firstLine="709"/>
        <w:jc w:val="both"/>
        <w:rPr>
          <w:sz w:val="24"/>
          <w:szCs w:val="24"/>
        </w:rPr>
      </w:pPr>
      <w:r w:rsidRPr="000955A0">
        <w:rPr>
          <w:sz w:val="24"/>
          <w:szCs w:val="24"/>
        </w:rPr>
        <w:t>3</w:t>
      </w:r>
      <w:r w:rsidR="00305C2D" w:rsidRPr="000955A0">
        <w:rPr>
          <w:sz w:val="24"/>
          <w:szCs w:val="24"/>
        </w:rPr>
        <w:t>.</w:t>
      </w:r>
      <w:r w:rsidRPr="000955A0">
        <w:rPr>
          <w:sz w:val="24"/>
          <w:szCs w:val="24"/>
        </w:rPr>
        <w:t>6</w:t>
      </w:r>
      <w:r w:rsidR="00305C2D" w:rsidRPr="000955A0">
        <w:rPr>
          <w:sz w:val="24"/>
          <w:szCs w:val="24"/>
        </w:rPr>
        <w:t xml:space="preserve">.1. Заказчик вправе отклонить Заявку Участника </w:t>
      </w:r>
      <w:proofErr w:type="gramStart"/>
      <w:r w:rsidR="00305C2D" w:rsidRPr="000955A0">
        <w:rPr>
          <w:sz w:val="24"/>
          <w:szCs w:val="24"/>
        </w:rPr>
        <w:t>в случае выявления любого из оснований для отказа в допуске к участию</w:t>
      </w:r>
      <w:proofErr w:type="gramEnd"/>
      <w:r w:rsidR="00305C2D" w:rsidRPr="000955A0">
        <w:rPr>
          <w:sz w:val="24"/>
          <w:szCs w:val="24"/>
        </w:rPr>
        <w:t xml:space="preserve"> в З</w:t>
      </w:r>
      <w:r w:rsidR="00A648BA" w:rsidRPr="000955A0">
        <w:rPr>
          <w:sz w:val="24"/>
          <w:szCs w:val="24"/>
        </w:rPr>
        <w:t>апросе</w:t>
      </w:r>
      <w:r w:rsidR="00305C2D" w:rsidRPr="000955A0">
        <w:rPr>
          <w:sz w:val="24"/>
          <w:szCs w:val="24"/>
        </w:rPr>
        <w:t>, предусмотренных данным пунктом настоящего Раздела:</w:t>
      </w:r>
    </w:p>
    <w:p w:rsidR="00305C2D" w:rsidRPr="000955A0" w:rsidRDefault="00F758C1" w:rsidP="000955A0">
      <w:pPr>
        <w:tabs>
          <w:tab w:val="left" w:pos="-851"/>
        </w:tabs>
        <w:ind w:firstLine="709"/>
        <w:jc w:val="both"/>
        <w:rPr>
          <w:sz w:val="24"/>
          <w:szCs w:val="24"/>
        </w:rPr>
      </w:pPr>
      <w:r w:rsidRPr="000955A0">
        <w:rPr>
          <w:sz w:val="24"/>
          <w:szCs w:val="24"/>
        </w:rPr>
        <w:t>3</w:t>
      </w:r>
      <w:r w:rsidR="00305C2D" w:rsidRPr="000955A0">
        <w:rPr>
          <w:sz w:val="24"/>
          <w:szCs w:val="24"/>
        </w:rPr>
        <w:t>.</w:t>
      </w:r>
      <w:r w:rsidRPr="000955A0">
        <w:rPr>
          <w:sz w:val="24"/>
          <w:szCs w:val="24"/>
        </w:rPr>
        <w:t>6</w:t>
      </w:r>
      <w:r w:rsidR="00305C2D" w:rsidRPr="000955A0">
        <w:rPr>
          <w:sz w:val="24"/>
          <w:szCs w:val="24"/>
        </w:rPr>
        <w:t>.</w:t>
      </w:r>
      <w:r w:rsidR="00C03F17" w:rsidRPr="000955A0">
        <w:rPr>
          <w:sz w:val="24"/>
          <w:szCs w:val="24"/>
        </w:rPr>
        <w:t>1</w:t>
      </w:r>
      <w:r w:rsidR="00305C2D" w:rsidRPr="000955A0">
        <w:rPr>
          <w:sz w:val="24"/>
          <w:szCs w:val="24"/>
        </w:rPr>
        <w:t>.</w:t>
      </w:r>
      <w:r w:rsidR="00C03F17" w:rsidRPr="000955A0">
        <w:rPr>
          <w:sz w:val="24"/>
          <w:szCs w:val="24"/>
        </w:rPr>
        <w:t xml:space="preserve">1. </w:t>
      </w:r>
      <w:r w:rsidR="00305C2D" w:rsidRPr="000955A0">
        <w:rPr>
          <w:sz w:val="24"/>
          <w:szCs w:val="24"/>
        </w:rPr>
        <w:t>При получении более одной Заявки от одного Участника.</w:t>
      </w:r>
    </w:p>
    <w:p w:rsidR="00305C2D" w:rsidRPr="000955A0" w:rsidRDefault="00F758C1" w:rsidP="000955A0">
      <w:pPr>
        <w:tabs>
          <w:tab w:val="left" w:pos="-851"/>
        </w:tabs>
        <w:ind w:firstLine="709"/>
        <w:jc w:val="both"/>
        <w:rPr>
          <w:sz w:val="24"/>
          <w:szCs w:val="24"/>
        </w:rPr>
      </w:pPr>
      <w:r w:rsidRPr="000955A0">
        <w:rPr>
          <w:sz w:val="24"/>
          <w:szCs w:val="24"/>
        </w:rPr>
        <w:t>3</w:t>
      </w:r>
      <w:r w:rsidR="00305C2D" w:rsidRPr="000955A0">
        <w:rPr>
          <w:sz w:val="24"/>
          <w:szCs w:val="24"/>
        </w:rPr>
        <w:t>.</w:t>
      </w:r>
      <w:r w:rsidRPr="000955A0">
        <w:rPr>
          <w:sz w:val="24"/>
          <w:szCs w:val="24"/>
        </w:rPr>
        <w:t>6</w:t>
      </w:r>
      <w:r w:rsidR="00C03F17" w:rsidRPr="000955A0">
        <w:rPr>
          <w:sz w:val="24"/>
          <w:szCs w:val="24"/>
        </w:rPr>
        <w:t>.1</w:t>
      </w:r>
      <w:r w:rsidR="00305C2D" w:rsidRPr="000955A0">
        <w:rPr>
          <w:sz w:val="24"/>
          <w:szCs w:val="24"/>
        </w:rPr>
        <w:t>.</w:t>
      </w:r>
      <w:r w:rsidR="00C03F17" w:rsidRPr="000955A0">
        <w:rPr>
          <w:sz w:val="24"/>
          <w:szCs w:val="24"/>
        </w:rPr>
        <w:t>2.</w:t>
      </w:r>
      <w:r w:rsidR="00305C2D" w:rsidRPr="000955A0">
        <w:rPr>
          <w:sz w:val="24"/>
          <w:szCs w:val="24"/>
        </w:rPr>
        <w:t xml:space="preserve"> Непредставление документов, а также иных сведений, требование о наличии которых установлено п.1</w:t>
      </w:r>
      <w:r w:rsidR="0036514A" w:rsidRPr="000955A0">
        <w:rPr>
          <w:sz w:val="24"/>
          <w:szCs w:val="24"/>
        </w:rPr>
        <w:t>1</w:t>
      </w:r>
      <w:r w:rsidR="00305C2D" w:rsidRPr="000955A0">
        <w:rPr>
          <w:sz w:val="24"/>
          <w:szCs w:val="24"/>
        </w:rPr>
        <w:t xml:space="preserve"> Раздела 2 Извещения.</w:t>
      </w:r>
    </w:p>
    <w:p w:rsidR="001D4343" w:rsidRPr="000955A0" w:rsidRDefault="001D4343" w:rsidP="000955A0">
      <w:pPr>
        <w:tabs>
          <w:tab w:val="left" w:pos="-851"/>
        </w:tabs>
        <w:ind w:firstLine="709"/>
        <w:jc w:val="both"/>
        <w:rPr>
          <w:sz w:val="24"/>
          <w:szCs w:val="24"/>
        </w:rPr>
      </w:pPr>
      <w:r w:rsidRPr="000955A0">
        <w:rPr>
          <w:sz w:val="24"/>
          <w:szCs w:val="24"/>
        </w:rPr>
        <w:t>3.6.1.3. Несоответствие Заявки требованиям к Заявкам, установленным в Извещении, в том числе:</w:t>
      </w:r>
    </w:p>
    <w:p w:rsidR="001D4343" w:rsidRPr="000955A0" w:rsidRDefault="001D4343" w:rsidP="006E10BA">
      <w:pPr>
        <w:pStyle w:val="afffff6"/>
        <w:numPr>
          <w:ilvl w:val="0"/>
          <w:numId w:val="103"/>
        </w:numPr>
        <w:tabs>
          <w:tab w:val="left" w:pos="-851"/>
          <w:tab w:val="left" w:pos="1134"/>
        </w:tabs>
        <w:ind w:left="0" w:firstLine="709"/>
        <w:jc w:val="both"/>
        <w:rPr>
          <w:sz w:val="24"/>
          <w:szCs w:val="24"/>
        </w:rPr>
      </w:pPr>
      <w:r w:rsidRPr="000955A0">
        <w:rPr>
          <w:sz w:val="24"/>
          <w:szCs w:val="24"/>
        </w:rPr>
        <w:t>Наличие в Заявке Участника арифметических ошибок при отражении цены единицы каждого товара, работы, услуги и/или стоимости предложения.</w:t>
      </w:r>
    </w:p>
    <w:p w:rsidR="001D4343" w:rsidRPr="000955A0" w:rsidRDefault="001D4343" w:rsidP="006E10BA">
      <w:pPr>
        <w:pStyle w:val="afffff6"/>
        <w:numPr>
          <w:ilvl w:val="0"/>
          <w:numId w:val="103"/>
        </w:numPr>
        <w:tabs>
          <w:tab w:val="left" w:pos="-851"/>
          <w:tab w:val="left" w:pos="1134"/>
        </w:tabs>
        <w:ind w:left="0" w:firstLine="709"/>
        <w:jc w:val="both"/>
        <w:rPr>
          <w:sz w:val="24"/>
          <w:szCs w:val="24"/>
        </w:rPr>
      </w:pPr>
      <w:r w:rsidRPr="000955A0">
        <w:rPr>
          <w:sz w:val="24"/>
          <w:szCs w:val="24"/>
        </w:rPr>
        <w:t>Предоставление в составе Заявки заведомо ложных сведений, намеренного искажения информации или документов, входящих в состав Заявки.</w:t>
      </w:r>
    </w:p>
    <w:p w:rsidR="001D4343" w:rsidRPr="000955A0" w:rsidRDefault="001D4343" w:rsidP="006E10BA">
      <w:pPr>
        <w:pStyle w:val="afffff6"/>
        <w:numPr>
          <w:ilvl w:val="0"/>
          <w:numId w:val="103"/>
        </w:numPr>
        <w:tabs>
          <w:tab w:val="left" w:pos="1134"/>
        </w:tabs>
        <w:ind w:left="0" w:firstLine="709"/>
        <w:jc w:val="both"/>
        <w:rPr>
          <w:sz w:val="24"/>
          <w:szCs w:val="24"/>
        </w:rPr>
      </w:pPr>
      <w:r w:rsidRPr="000955A0">
        <w:rPr>
          <w:sz w:val="24"/>
          <w:szCs w:val="24"/>
        </w:rPr>
        <w:t>Предоставление документов/иных сведений с нарушением требований комплектности/содержания/оформления Заявок, установленных в настоящем Извещении.</w:t>
      </w:r>
    </w:p>
    <w:p w:rsidR="001D4343" w:rsidRPr="000955A0" w:rsidRDefault="001D4343" w:rsidP="006E10BA">
      <w:pPr>
        <w:pStyle w:val="afffff6"/>
        <w:numPr>
          <w:ilvl w:val="0"/>
          <w:numId w:val="103"/>
        </w:numPr>
        <w:tabs>
          <w:tab w:val="left" w:pos="-851"/>
          <w:tab w:val="left" w:pos="1134"/>
        </w:tabs>
        <w:ind w:left="0" w:firstLine="709"/>
        <w:jc w:val="both"/>
        <w:rPr>
          <w:sz w:val="24"/>
          <w:szCs w:val="24"/>
        </w:rPr>
      </w:pPr>
      <w:r w:rsidRPr="000955A0">
        <w:rPr>
          <w:sz w:val="24"/>
          <w:szCs w:val="24"/>
        </w:rPr>
        <w:t>Предложение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п.3 Раздела 2 Извещения.</w:t>
      </w:r>
    </w:p>
    <w:p w:rsidR="001D4343" w:rsidRPr="000955A0" w:rsidRDefault="001D4343" w:rsidP="006E10BA">
      <w:pPr>
        <w:pStyle w:val="afffff6"/>
        <w:numPr>
          <w:ilvl w:val="0"/>
          <w:numId w:val="103"/>
        </w:numPr>
        <w:tabs>
          <w:tab w:val="left" w:pos="-851"/>
          <w:tab w:val="left" w:pos="1134"/>
        </w:tabs>
        <w:ind w:left="0" w:firstLine="709"/>
        <w:jc w:val="both"/>
        <w:rPr>
          <w:spacing w:val="-4"/>
          <w:sz w:val="24"/>
          <w:szCs w:val="24"/>
        </w:rPr>
      </w:pPr>
      <w:r w:rsidRPr="000955A0">
        <w:rPr>
          <w:spacing w:val="-4"/>
          <w:sz w:val="24"/>
          <w:szCs w:val="24"/>
        </w:rPr>
        <w:t>Предложение о сроке предоставления гарантии качества меньше минимального срока предоставления гарантии качества в случае, если он установлен в п.3 Раздела 2 Извещения.</w:t>
      </w:r>
    </w:p>
    <w:p w:rsidR="001C5CCF" w:rsidRPr="000955A0" w:rsidRDefault="001C5CCF" w:rsidP="00315197">
      <w:pPr>
        <w:pStyle w:val="3"/>
        <w:numPr>
          <w:ilvl w:val="0"/>
          <w:numId w:val="0"/>
        </w:numPr>
        <w:ind w:firstLine="709"/>
        <w:jc w:val="both"/>
        <w:rPr>
          <w:rFonts w:ascii="Times New Roman" w:hAnsi="Times New Roman" w:cs="Times New Roman"/>
          <w:color w:val="000000" w:themeColor="text1"/>
          <w:spacing w:val="-4"/>
          <w:sz w:val="24"/>
          <w:szCs w:val="24"/>
        </w:rPr>
      </w:pPr>
      <w:bookmarkStart w:id="65" w:name="_Toc2684449"/>
      <w:bookmarkStart w:id="66" w:name="_Toc61338251"/>
      <w:r w:rsidRPr="000955A0">
        <w:rPr>
          <w:rFonts w:ascii="Times New Roman" w:hAnsi="Times New Roman" w:cs="Times New Roman"/>
          <w:color w:val="000000" w:themeColor="text1"/>
          <w:sz w:val="24"/>
          <w:szCs w:val="24"/>
        </w:rPr>
        <w:t xml:space="preserve">3.7. Заключение договора по результатам </w:t>
      </w:r>
      <w:bookmarkEnd w:id="65"/>
      <w:r w:rsidRPr="000955A0">
        <w:rPr>
          <w:rFonts w:ascii="Times New Roman" w:hAnsi="Times New Roman" w:cs="Times New Roman"/>
          <w:color w:val="000000" w:themeColor="text1"/>
          <w:sz w:val="24"/>
          <w:szCs w:val="24"/>
        </w:rPr>
        <w:t>Запроса</w:t>
      </w:r>
      <w:bookmarkEnd w:id="66"/>
    </w:p>
    <w:p w:rsidR="00305C2D" w:rsidRPr="000955A0" w:rsidRDefault="001C5CCF" w:rsidP="000955A0">
      <w:pPr>
        <w:tabs>
          <w:tab w:val="left" w:pos="-851"/>
        </w:tabs>
        <w:ind w:firstLine="709"/>
        <w:jc w:val="both"/>
        <w:rPr>
          <w:sz w:val="24"/>
          <w:szCs w:val="24"/>
        </w:rPr>
      </w:pPr>
      <w:r w:rsidRPr="000955A0">
        <w:rPr>
          <w:sz w:val="24"/>
          <w:szCs w:val="24"/>
        </w:rPr>
        <w:t>Договор по результатам Запроса не заключается.</w:t>
      </w:r>
    </w:p>
    <w:bookmarkEnd w:id="60"/>
    <w:bookmarkEnd w:id="61"/>
    <w:bookmarkEnd w:id="62"/>
    <w:bookmarkEnd w:id="63"/>
    <w:bookmarkEnd w:id="64"/>
    <w:p w:rsidR="00544E74" w:rsidRPr="00EB1AD2" w:rsidRDefault="00544E74" w:rsidP="00544E74">
      <w:pPr>
        <w:tabs>
          <w:tab w:val="left" w:pos="-851"/>
        </w:tabs>
        <w:ind w:right="283"/>
        <w:jc w:val="both"/>
        <w:rPr>
          <w:i/>
          <w:sz w:val="24"/>
          <w:szCs w:val="24"/>
        </w:rPr>
      </w:pPr>
    </w:p>
    <w:p w:rsidR="00544E74" w:rsidRPr="00360520" w:rsidRDefault="00544E74" w:rsidP="00544E74">
      <w:pPr>
        <w:spacing w:after="200" w:line="276" w:lineRule="auto"/>
      </w:pPr>
      <w:r w:rsidRPr="00360520">
        <w:br w:type="page"/>
      </w:r>
    </w:p>
    <w:p w:rsidR="00544E74" w:rsidRPr="00754C81"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67" w:name="_Toc61338252"/>
      <w:bookmarkStart w:id="68" w:name="_Toc515296302"/>
      <w:r w:rsidRPr="00754C81">
        <w:rPr>
          <w:sz w:val="24"/>
          <w:szCs w:val="24"/>
          <w:lang w:val="ru-RU"/>
        </w:rPr>
        <w:lastRenderedPageBreak/>
        <w:t xml:space="preserve">Раздел 2. </w:t>
      </w:r>
      <w:r w:rsidR="00754C81" w:rsidRPr="00754C81">
        <w:rPr>
          <w:sz w:val="24"/>
          <w:szCs w:val="24"/>
        </w:rPr>
        <w:t xml:space="preserve">Основные сведения </w:t>
      </w:r>
      <w:r w:rsidR="00754C81" w:rsidRPr="00754C81">
        <w:rPr>
          <w:sz w:val="24"/>
          <w:szCs w:val="24"/>
          <w:lang w:val="ru-RU"/>
        </w:rPr>
        <w:t>о</w:t>
      </w:r>
      <w:r w:rsidR="00754C81" w:rsidRPr="00754C81">
        <w:rPr>
          <w:b w:val="0"/>
          <w:sz w:val="24"/>
          <w:szCs w:val="24"/>
        </w:rPr>
        <w:t xml:space="preserve"> </w:t>
      </w:r>
      <w:r w:rsidR="00754C81" w:rsidRPr="00BB4D49">
        <w:rPr>
          <w:sz w:val="24"/>
          <w:szCs w:val="24"/>
        </w:rPr>
        <w:t>Запросе</w:t>
      </w:r>
      <w:bookmarkEnd w:id="67"/>
      <w:bookmarkEnd w:id="68"/>
    </w:p>
    <w:tbl>
      <w:tblPr>
        <w:tblW w:w="4948" w:type="pct"/>
        <w:tblLook w:val="00A0" w:firstRow="1" w:lastRow="0" w:firstColumn="1" w:lastColumn="0" w:noHBand="0" w:noVBand="0"/>
      </w:tblPr>
      <w:tblGrid>
        <w:gridCol w:w="561"/>
        <w:gridCol w:w="3090"/>
        <w:gridCol w:w="6663"/>
      </w:tblGrid>
      <w:tr w:rsidR="00544E74"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jc w:val="center"/>
              <w:rPr>
                <w:rFonts w:eastAsiaTheme="minorHAnsi"/>
                <w:b/>
                <w:sz w:val="24"/>
                <w:szCs w:val="24"/>
              </w:rPr>
            </w:pPr>
            <w:r w:rsidRPr="00754C81">
              <w:rPr>
                <w:rFonts w:eastAsiaTheme="minorHAnsi"/>
                <w:b/>
                <w:sz w:val="24"/>
                <w:szCs w:val="24"/>
              </w:rPr>
              <w:t xml:space="preserve">№ </w:t>
            </w:r>
            <w:proofErr w:type="gramStart"/>
            <w:r w:rsidRPr="00754C81">
              <w:rPr>
                <w:rFonts w:eastAsiaTheme="minorHAnsi"/>
                <w:b/>
                <w:sz w:val="24"/>
                <w:szCs w:val="24"/>
              </w:rPr>
              <w:t>п</w:t>
            </w:r>
            <w:proofErr w:type="gramEnd"/>
            <w:r w:rsidRPr="00754C81">
              <w:rPr>
                <w:rFonts w:eastAsiaTheme="minorHAnsi"/>
                <w:b/>
                <w:sz w:val="24"/>
                <w:szCs w:val="24"/>
              </w:rPr>
              <w:t>/п</w:t>
            </w:r>
          </w:p>
        </w:tc>
        <w:tc>
          <w:tcPr>
            <w:tcW w:w="1498"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Наименование</w:t>
            </w:r>
          </w:p>
        </w:tc>
        <w:tc>
          <w:tcPr>
            <w:tcW w:w="3230"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Содержание</w:t>
            </w:r>
          </w:p>
        </w:tc>
      </w:tr>
      <w:tr w:rsidR="00D66AB8" w:rsidRPr="004F0F43" w:rsidTr="00BD2DDC">
        <w:tc>
          <w:tcPr>
            <w:tcW w:w="272" w:type="pct"/>
            <w:tcBorders>
              <w:top w:val="single" w:sz="6" w:space="0" w:color="000000"/>
              <w:left w:val="single" w:sz="6" w:space="0" w:color="000000"/>
              <w:bottom w:val="single" w:sz="6" w:space="0" w:color="000000"/>
              <w:right w:val="single" w:sz="6" w:space="0" w:color="000000"/>
            </w:tcBorders>
            <w:vAlign w:val="center"/>
          </w:tcPr>
          <w:p w:rsidR="00D66AB8" w:rsidRPr="00754C81" w:rsidRDefault="00754C81" w:rsidP="00F758C1">
            <w:pPr>
              <w:jc w:val="center"/>
              <w:rPr>
                <w:rFonts w:eastAsiaTheme="minorHAnsi"/>
                <w:b/>
                <w:sz w:val="24"/>
                <w:szCs w:val="24"/>
              </w:rPr>
            </w:pPr>
            <w:r>
              <w:rPr>
                <w:rFonts w:eastAsiaTheme="minorHAnsi"/>
                <w:b/>
                <w:sz w:val="24"/>
                <w:szCs w:val="24"/>
              </w:rPr>
              <w:t>1</w:t>
            </w:r>
          </w:p>
        </w:tc>
        <w:tc>
          <w:tcPr>
            <w:tcW w:w="1498" w:type="pct"/>
            <w:tcBorders>
              <w:top w:val="single" w:sz="6" w:space="0" w:color="000000"/>
              <w:left w:val="single" w:sz="6" w:space="0" w:color="000000"/>
              <w:bottom w:val="single" w:sz="6" w:space="0" w:color="000000"/>
              <w:right w:val="single" w:sz="6" w:space="0" w:color="000000"/>
            </w:tcBorders>
            <w:vAlign w:val="center"/>
          </w:tcPr>
          <w:p w:rsidR="00D66AB8" w:rsidRPr="00754C81" w:rsidRDefault="00D66AB8" w:rsidP="00F758C1">
            <w:pPr>
              <w:keepNext/>
              <w:autoSpaceDE w:val="0"/>
              <w:autoSpaceDN w:val="0"/>
              <w:adjustRightInd w:val="0"/>
              <w:rPr>
                <w:b/>
                <w:sz w:val="24"/>
                <w:szCs w:val="24"/>
              </w:rPr>
            </w:pPr>
            <w:r w:rsidRPr="00754C81">
              <w:rPr>
                <w:b/>
                <w:sz w:val="24"/>
                <w:szCs w:val="24"/>
                <w:lang w:val="sr-Cyrl-CS"/>
              </w:rPr>
              <w:t>Наименование, место нахождени</w:t>
            </w:r>
            <w:r w:rsidRPr="00754C81">
              <w:rPr>
                <w:b/>
                <w:sz w:val="24"/>
                <w:szCs w:val="24"/>
              </w:rPr>
              <w:t>я</w:t>
            </w:r>
            <w:r w:rsidRPr="00754C81">
              <w:rPr>
                <w:b/>
                <w:sz w:val="24"/>
                <w:szCs w:val="24"/>
                <w:lang w:val="sr-Cyrl-CS"/>
              </w:rPr>
              <w:t>, почтовый адрес, адрес электронной почты, номер контактного телефона и контактного лица Заказчика</w:t>
            </w:r>
          </w:p>
        </w:tc>
        <w:tc>
          <w:tcPr>
            <w:tcW w:w="3230" w:type="pct"/>
            <w:tcBorders>
              <w:top w:val="single" w:sz="6" w:space="0" w:color="000000"/>
              <w:left w:val="single" w:sz="6" w:space="0" w:color="000000"/>
              <w:bottom w:val="single" w:sz="6" w:space="0" w:color="000000"/>
              <w:right w:val="single" w:sz="6" w:space="0" w:color="000000"/>
            </w:tcBorders>
          </w:tcPr>
          <w:p w:rsidR="00754C81" w:rsidRPr="00B06552" w:rsidRDefault="00754C81" w:rsidP="00EF7C63">
            <w:pPr>
              <w:keepNext/>
              <w:autoSpaceDE w:val="0"/>
              <w:autoSpaceDN w:val="0"/>
              <w:adjustRightInd w:val="0"/>
              <w:jc w:val="both"/>
              <w:rPr>
                <w:bCs/>
                <w:sz w:val="24"/>
                <w:szCs w:val="24"/>
              </w:rPr>
            </w:pPr>
            <w:r w:rsidRPr="00B06552">
              <w:rPr>
                <w:bCs/>
                <w:sz w:val="24"/>
                <w:szCs w:val="24"/>
              </w:rPr>
              <w:t>Федеральное государственное унитарное предприятие  «Росморпорт» (ФГУП «Росморпорт»)</w:t>
            </w:r>
          </w:p>
          <w:p w:rsidR="00754C81" w:rsidRPr="00B06552" w:rsidRDefault="00754C81" w:rsidP="00EF7C63">
            <w:pPr>
              <w:keepNext/>
              <w:autoSpaceDE w:val="0"/>
              <w:autoSpaceDN w:val="0"/>
              <w:adjustRightInd w:val="0"/>
              <w:jc w:val="both"/>
              <w:rPr>
                <w:bCs/>
                <w:sz w:val="24"/>
                <w:szCs w:val="24"/>
              </w:rPr>
            </w:pPr>
            <w:r w:rsidRPr="00B06552">
              <w:rPr>
                <w:bCs/>
                <w:sz w:val="24"/>
                <w:szCs w:val="24"/>
              </w:rPr>
              <w:t>127055, Москва, ул. Сущевская д. 19, стр.7</w:t>
            </w:r>
          </w:p>
          <w:p w:rsidR="00754C81" w:rsidRPr="00B06552" w:rsidRDefault="00754C81" w:rsidP="00EF7C63">
            <w:pPr>
              <w:keepNext/>
              <w:autoSpaceDE w:val="0"/>
              <w:autoSpaceDN w:val="0"/>
              <w:adjustRightInd w:val="0"/>
              <w:jc w:val="both"/>
              <w:rPr>
                <w:bCs/>
                <w:sz w:val="24"/>
                <w:szCs w:val="24"/>
              </w:rPr>
            </w:pPr>
            <w:r w:rsidRPr="00B06552">
              <w:rPr>
                <w:bCs/>
                <w:sz w:val="24"/>
                <w:szCs w:val="24"/>
              </w:rPr>
              <w:t>Тел.: (495) 626-14-25, факс: (495) 626-12-39</w:t>
            </w:r>
            <w:r w:rsidR="003B6633">
              <w:rPr>
                <w:bCs/>
                <w:sz w:val="24"/>
                <w:szCs w:val="24"/>
              </w:rPr>
              <w:t>.</w:t>
            </w:r>
          </w:p>
          <w:p w:rsidR="00754C81" w:rsidRPr="00B06552" w:rsidRDefault="00754C81" w:rsidP="00EF7C63">
            <w:pPr>
              <w:keepNext/>
              <w:autoSpaceDE w:val="0"/>
              <w:autoSpaceDN w:val="0"/>
              <w:adjustRightInd w:val="0"/>
              <w:jc w:val="both"/>
              <w:rPr>
                <w:bCs/>
                <w:sz w:val="24"/>
                <w:szCs w:val="24"/>
              </w:rPr>
            </w:pPr>
            <w:r w:rsidRPr="00B06552">
              <w:rPr>
                <w:bCs/>
                <w:sz w:val="24"/>
                <w:szCs w:val="24"/>
              </w:rPr>
              <w:t>официальный сайт Заказчика – www.rosmorport.ru</w:t>
            </w:r>
          </w:p>
          <w:p w:rsidR="00754C81" w:rsidRPr="00B06552" w:rsidRDefault="00754C81" w:rsidP="00EF7C63">
            <w:pPr>
              <w:keepNext/>
              <w:autoSpaceDE w:val="0"/>
              <w:autoSpaceDN w:val="0"/>
              <w:adjustRightInd w:val="0"/>
              <w:jc w:val="both"/>
              <w:rPr>
                <w:bCs/>
                <w:sz w:val="24"/>
                <w:szCs w:val="24"/>
              </w:rPr>
            </w:pPr>
            <w:r w:rsidRPr="00B06552">
              <w:rPr>
                <w:bCs/>
                <w:sz w:val="24"/>
                <w:szCs w:val="24"/>
              </w:rPr>
              <w:t>в лице Северо-Западного бассейнового филиала</w:t>
            </w:r>
          </w:p>
          <w:p w:rsidR="00754C81" w:rsidRPr="00B06552" w:rsidRDefault="00754C81" w:rsidP="00EF7C63">
            <w:pPr>
              <w:keepNext/>
              <w:autoSpaceDE w:val="0"/>
              <w:autoSpaceDN w:val="0"/>
              <w:adjustRightInd w:val="0"/>
              <w:jc w:val="both"/>
              <w:rPr>
                <w:bCs/>
                <w:sz w:val="24"/>
                <w:szCs w:val="24"/>
              </w:rPr>
            </w:pPr>
            <w:r w:rsidRPr="00B06552">
              <w:rPr>
                <w:bCs/>
                <w:sz w:val="24"/>
                <w:szCs w:val="24"/>
              </w:rPr>
              <w:t>ФГУП «Росморпорт»</w:t>
            </w:r>
          </w:p>
          <w:p w:rsidR="00754C81" w:rsidRPr="00B06552" w:rsidRDefault="00754C81" w:rsidP="00EF7C63">
            <w:pPr>
              <w:keepNext/>
              <w:autoSpaceDE w:val="0"/>
              <w:autoSpaceDN w:val="0"/>
              <w:adjustRightInd w:val="0"/>
              <w:jc w:val="both"/>
              <w:rPr>
                <w:bCs/>
                <w:sz w:val="24"/>
                <w:szCs w:val="24"/>
              </w:rPr>
            </w:pPr>
            <w:r w:rsidRPr="00B06552">
              <w:rPr>
                <w:bCs/>
                <w:sz w:val="24"/>
                <w:szCs w:val="24"/>
              </w:rPr>
              <w:t>198035, Санкт-Петербург, ул. Гапсальская, д.8</w:t>
            </w:r>
          </w:p>
          <w:p w:rsidR="00754C81" w:rsidRPr="00B06552" w:rsidRDefault="00754C81" w:rsidP="00EF7C63">
            <w:pPr>
              <w:keepNext/>
              <w:autoSpaceDE w:val="0"/>
              <w:autoSpaceDN w:val="0"/>
              <w:adjustRightInd w:val="0"/>
              <w:jc w:val="both"/>
              <w:rPr>
                <w:bCs/>
                <w:sz w:val="24"/>
                <w:szCs w:val="24"/>
              </w:rPr>
            </w:pPr>
            <w:r w:rsidRPr="00B06552">
              <w:rPr>
                <w:bCs/>
                <w:sz w:val="24"/>
                <w:szCs w:val="24"/>
              </w:rPr>
              <w:t>Тел.: (812) 38</w:t>
            </w:r>
            <w:r w:rsidR="000B1FEA">
              <w:rPr>
                <w:bCs/>
                <w:sz w:val="24"/>
                <w:szCs w:val="24"/>
              </w:rPr>
              <w:t>0-70-07, факс: (812) 327-40-23.</w:t>
            </w:r>
          </w:p>
          <w:p w:rsidR="00754C81" w:rsidRPr="00AF5CFA" w:rsidRDefault="00754C81" w:rsidP="00AF5CFA">
            <w:pPr>
              <w:ind w:right="57"/>
              <w:jc w:val="both"/>
              <w:rPr>
                <w:rFonts w:eastAsia="Arial"/>
                <w:sz w:val="24"/>
                <w:szCs w:val="24"/>
                <w:u w:val="single"/>
              </w:rPr>
            </w:pPr>
            <w:r w:rsidRPr="00AF5CFA">
              <w:rPr>
                <w:rFonts w:eastAsia="Arial"/>
                <w:sz w:val="24"/>
                <w:szCs w:val="24"/>
                <w:u w:val="single"/>
              </w:rPr>
              <w:t>Контактные лица:</w:t>
            </w:r>
          </w:p>
          <w:p w:rsidR="008801D8" w:rsidRPr="00821B97" w:rsidRDefault="00754C81" w:rsidP="00244735">
            <w:pPr>
              <w:rPr>
                <w:sz w:val="24"/>
                <w:szCs w:val="24"/>
              </w:rPr>
            </w:pPr>
            <w:r w:rsidRPr="00AF5CFA">
              <w:rPr>
                <w:rFonts w:eastAsia="Arial"/>
                <w:spacing w:val="-4"/>
                <w:sz w:val="24"/>
                <w:szCs w:val="24"/>
              </w:rPr>
              <w:t xml:space="preserve">По вопросам разъяснения технической части </w:t>
            </w:r>
            <w:r w:rsidR="00853BC5" w:rsidRPr="00AF5CFA">
              <w:rPr>
                <w:bCs/>
                <w:spacing w:val="-4"/>
                <w:sz w:val="24"/>
                <w:szCs w:val="24"/>
              </w:rPr>
              <w:t xml:space="preserve">– </w:t>
            </w:r>
            <w:r w:rsidR="00B510C4" w:rsidRPr="00AF5CFA">
              <w:rPr>
                <w:bCs/>
                <w:spacing w:val="-4"/>
                <w:sz w:val="24"/>
                <w:szCs w:val="24"/>
              </w:rPr>
              <w:t xml:space="preserve">                             </w:t>
            </w:r>
            <w:r w:rsidR="00B354AB">
              <w:rPr>
                <w:sz w:val="24"/>
                <w:szCs w:val="24"/>
              </w:rPr>
              <w:t>Кепель Антон Алексеевич</w:t>
            </w:r>
            <w:r w:rsidRPr="00821B97">
              <w:rPr>
                <w:bCs/>
                <w:spacing w:val="-4"/>
                <w:sz w:val="24"/>
                <w:szCs w:val="24"/>
              </w:rPr>
              <w:t xml:space="preserve">, </w:t>
            </w:r>
            <w:r w:rsidRPr="00AF5CFA">
              <w:rPr>
                <w:bCs/>
                <w:spacing w:val="-4"/>
                <w:sz w:val="24"/>
                <w:szCs w:val="24"/>
              </w:rPr>
              <w:t>тел</w:t>
            </w:r>
            <w:r w:rsidRPr="00821B97">
              <w:rPr>
                <w:bCs/>
                <w:spacing w:val="-4"/>
                <w:sz w:val="24"/>
                <w:szCs w:val="24"/>
              </w:rPr>
              <w:t xml:space="preserve">.: </w:t>
            </w:r>
            <w:r w:rsidR="00533A35">
              <w:rPr>
                <w:sz w:val="24"/>
                <w:szCs w:val="24"/>
              </w:rPr>
              <w:t xml:space="preserve">+7 (921) </w:t>
            </w:r>
            <w:r w:rsidR="00B354AB">
              <w:rPr>
                <w:sz w:val="24"/>
                <w:szCs w:val="24"/>
              </w:rPr>
              <w:t>959-39-53</w:t>
            </w:r>
            <w:r w:rsidR="003B6633">
              <w:rPr>
                <w:sz w:val="24"/>
                <w:szCs w:val="24"/>
              </w:rPr>
              <w:t>.</w:t>
            </w:r>
            <w:r w:rsidR="008801D8" w:rsidRPr="00821B97">
              <w:rPr>
                <w:sz w:val="24"/>
                <w:szCs w:val="24"/>
              </w:rPr>
              <w:t xml:space="preserve"> </w:t>
            </w:r>
          </w:p>
          <w:p w:rsidR="00EF7C63" w:rsidRPr="00103A7E" w:rsidRDefault="009907A5" w:rsidP="00AF5CFA">
            <w:pPr>
              <w:keepNext/>
              <w:autoSpaceDE w:val="0"/>
              <w:autoSpaceDN w:val="0"/>
              <w:adjustRightInd w:val="0"/>
              <w:jc w:val="both"/>
              <w:rPr>
                <w:spacing w:val="-4"/>
                <w:sz w:val="24"/>
                <w:szCs w:val="24"/>
              </w:rPr>
            </w:pPr>
            <w:r w:rsidRPr="00AF5CFA">
              <w:rPr>
                <w:spacing w:val="-4"/>
                <w:sz w:val="24"/>
                <w:szCs w:val="24"/>
              </w:rPr>
              <w:t xml:space="preserve">По вопросам подготовки и представления Заявок –         </w:t>
            </w:r>
            <w:r w:rsidR="0038203F">
              <w:rPr>
                <w:spacing w:val="-4"/>
                <w:sz w:val="24"/>
                <w:szCs w:val="24"/>
              </w:rPr>
              <w:t>Абдулмянов Руслан Рафикович</w:t>
            </w:r>
            <w:r w:rsidR="00EF7C63" w:rsidRPr="00AF5CFA">
              <w:rPr>
                <w:spacing w:val="-4"/>
                <w:sz w:val="24"/>
                <w:szCs w:val="24"/>
              </w:rPr>
              <w:t>,</w:t>
            </w:r>
            <w:r w:rsidR="0038203F">
              <w:rPr>
                <w:spacing w:val="-4"/>
                <w:sz w:val="24"/>
                <w:szCs w:val="24"/>
              </w:rPr>
              <w:t xml:space="preserve"> тел.: </w:t>
            </w:r>
            <w:r w:rsidR="00500E95">
              <w:rPr>
                <w:snapToGrid w:val="0"/>
                <w:sz w:val="24"/>
                <w:szCs w:val="24"/>
              </w:rPr>
              <w:t>(812) 380-70-18</w:t>
            </w:r>
            <w:r w:rsidR="00DC5FA7">
              <w:rPr>
                <w:spacing w:val="-4"/>
                <w:sz w:val="24"/>
                <w:szCs w:val="24"/>
              </w:rPr>
              <w:t>, доб. 7716</w:t>
            </w:r>
            <w:r w:rsidR="00103A7E">
              <w:rPr>
                <w:spacing w:val="-4"/>
                <w:sz w:val="24"/>
                <w:szCs w:val="24"/>
              </w:rPr>
              <w:t>.</w:t>
            </w:r>
          </w:p>
          <w:p w:rsidR="0038203F" w:rsidRPr="0038203F" w:rsidRDefault="009907A5" w:rsidP="00AF5CFA">
            <w:pPr>
              <w:keepNext/>
              <w:autoSpaceDE w:val="0"/>
              <w:autoSpaceDN w:val="0"/>
              <w:adjustRightInd w:val="0"/>
              <w:jc w:val="both"/>
              <w:rPr>
                <w:sz w:val="24"/>
                <w:szCs w:val="24"/>
                <w:lang w:val="en-US"/>
              </w:rPr>
            </w:pPr>
            <w:r w:rsidRPr="0038203F">
              <w:rPr>
                <w:spacing w:val="-4"/>
                <w:sz w:val="24"/>
                <w:szCs w:val="24"/>
                <w:lang w:val="en-US"/>
              </w:rPr>
              <w:t>e</w:t>
            </w:r>
            <w:r w:rsidRPr="003309C8">
              <w:rPr>
                <w:spacing w:val="-4"/>
                <w:sz w:val="24"/>
                <w:szCs w:val="24"/>
                <w:lang w:val="en-US"/>
              </w:rPr>
              <w:t>-</w:t>
            </w:r>
            <w:r w:rsidRPr="0038203F">
              <w:rPr>
                <w:spacing w:val="-4"/>
                <w:sz w:val="24"/>
                <w:szCs w:val="24"/>
                <w:lang w:val="en-US"/>
              </w:rPr>
              <w:t>mail</w:t>
            </w:r>
            <w:r w:rsidRPr="003309C8">
              <w:rPr>
                <w:spacing w:val="-4"/>
                <w:sz w:val="24"/>
                <w:szCs w:val="24"/>
                <w:lang w:val="en-US"/>
              </w:rPr>
              <w:t xml:space="preserve">: </w:t>
            </w:r>
            <w:r w:rsidR="0038203F" w:rsidRPr="0038203F">
              <w:rPr>
                <w:sz w:val="24"/>
                <w:szCs w:val="24"/>
                <w:lang w:val="en-US"/>
              </w:rPr>
              <w:t>R</w:t>
            </w:r>
            <w:r w:rsidR="0038203F" w:rsidRPr="003309C8">
              <w:rPr>
                <w:sz w:val="24"/>
                <w:szCs w:val="24"/>
                <w:lang w:val="en-US"/>
              </w:rPr>
              <w:t>.</w:t>
            </w:r>
            <w:r w:rsidR="0038203F" w:rsidRPr="0038203F">
              <w:rPr>
                <w:sz w:val="24"/>
                <w:szCs w:val="24"/>
                <w:lang w:val="en-US"/>
              </w:rPr>
              <w:t>Abdulmyanov@SPB.ROSMORPORT.RU</w:t>
            </w:r>
          </w:p>
        </w:tc>
      </w:tr>
      <w:tr w:rsidR="00544E74"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54C81" w:rsidP="00F758C1">
            <w:pPr>
              <w:jc w:val="center"/>
              <w:rPr>
                <w:rFonts w:eastAsiaTheme="minorHAnsi"/>
                <w:b/>
                <w:sz w:val="24"/>
                <w:szCs w:val="24"/>
              </w:rPr>
            </w:pPr>
            <w:r>
              <w:rPr>
                <w:rFonts w:eastAsiaTheme="minorHAnsi"/>
                <w:b/>
                <w:sz w:val="24"/>
                <w:szCs w:val="24"/>
              </w:rPr>
              <w:t>2</w:t>
            </w:r>
          </w:p>
        </w:tc>
        <w:tc>
          <w:tcPr>
            <w:tcW w:w="1498"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87D3C" w:rsidP="001659CA">
            <w:pPr>
              <w:keepNext/>
              <w:keepLines/>
              <w:autoSpaceDE w:val="0"/>
              <w:autoSpaceDN w:val="0"/>
              <w:adjustRightInd w:val="0"/>
              <w:rPr>
                <w:rFonts w:eastAsiaTheme="minorHAnsi"/>
                <w:b/>
                <w:bCs/>
                <w:sz w:val="24"/>
                <w:szCs w:val="24"/>
                <w:lang w:eastAsia="en-US"/>
              </w:rPr>
            </w:pPr>
            <w:r>
              <w:rPr>
                <w:b/>
                <w:sz w:val="24"/>
                <w:szCs w:val="24"/>
              </w:rPr>
              <w:t xml:space="preserve">Наименование </w:t>
            </w:r>
            <w:r w:rsidR="00F758C1">
              <w:rPr>
                <w:b/>
                <w:sz w:val="24"/>
                <w:szCs w:val="24"/>
              </w:rPr>
              <w:t>Запроса</w:t>
            </w:r>
            <w:r w:rsidR="009E4871">
              <w:rPr>
                <w:b/>
                <w:sz w:val="24"/>
                <w:szCs w:val="24"/>
              </w:rPr>
              <w:t xml:space="preserve"> (предмет Запроса)</w:t>
            </w:r>
            <w:r>
              <w:rPr>
                <w:b/>
                <w:sz w:val="24"/>
                <w:szCs w:val="24"/>
              </w:rPr>
              <w:t>,</w:t>
            </w:r>
            <w:r w:rsidRPr="00452D08">
              <w:rPr>
                <w:b/>
                <w:sz w:val="24"/>
                <w:szCs w:val="24"/>
              </w:rPr>
              <w:t xml:space="preserve"> с указанием </w:t>
            </w:r>
            <w:proofErr w:type="gramStart"/>
            <w:r w:rsidRPr="00452D08">
              <w:rPr>
                <w:b/>
                <w:sz w:val="24"/>
                <w:szCs w:val="24"/>
              </w:rPr>
              <w:t>количества поставляемого товара/объема выполняемых работ/оказываемых услуг</w:t>
            </w:r>
            <w:proofErr w:type="gramEnd"/>
          </w:p>
        </w:tc>
        <w:tc>
          <w:tcPr>
            <w:tcW w:w="3230" w:type="pct"/>
            <w:tcBorders>
              <w:top w:val="single" w:sz="6" w:space="0" w:color="000000"/>
              <w:left w:val="single" w:sz="6" w:space="0" w:color="000000"/>
              <w:bottom w:val="single" w:sz="6" w:space="0" w:color="000000"/>
              <w:right w:val="single" w:sz="6" w:space="0" w:color="000000"/>
            </w:tcBorders>
          </w:tcPr>
          <w:p w:rsidR="00987A51" w:rsidRDefault="003A33C3" w:rsidP="00987A51">
            <w:pPr>
              <w:pStyle w:val="afff0"/>
              <w:jc w:val="both"/>
              <w:rPr>
                <w:iCs/>
                <w:sz w:val="24"/>
                <w:szCs w:val="24"/>
              </w:rPr>
            </w:pPr>
            <w:r w:rsidRPr="003A33C3">
              <w:rPr>
                <w:sz w:val="24"/>
                <w:szCs w:val="24"/>
              </w:rPr>
              <w:t>Запрос о предоставлении ценовой информации</w:t>
            </w:r>
            <w:r w:rsidR="00754C81" w:rsidRPr="00754C81">
              <w:rPr>
                <w:sz w:val="24"/>
                <w:szCs w:val="24"/>
              </w:rPr>
              <w:t xml:space="preserve"> в электронной форме </w:t>
            </w:r>
            <w:r w:rsidR="00D56E64">
              <w:rPr>
                <w:sz w:val="24"/>
                <w:szCs w:val="28"/>
              </w:rPr>
              <w:t>(СЗбф Ц-55</w:t>
            </w:r>
            <w:r w:rsidR="003B1587" w:rsidRPr="003B1587">
              <w:rPr>
                <w:sz w:val="24"/>
                <w:szCs w:val="28"/>
              </w:rPr>
              <w:t xml:space="preserve">-21) для определения начальной </w:t>
            </w:r>
            <w:r w:rsidR="003B1587" w:rsidRPr="00E07F6D">
              <w:rPr>
                <w:sz w:val="24"/>
                <w:szCs w:val="24"/>
              </w:rPr>
              <w:t xml:space="preserve">(максимальной) цены договора </w:t>
            </w:r>
            <w:r w:rsidR="006425A7">
              <w:rPr>
                <w:sz w:val="24"/>
                <w:szCs w:val="24"/>
              </w:rPr>
              <w:t xml:space="preserve">на </w:t>
            </w:r>
            <w:r w:rsidR="00D56E64" w:rsidRPr="00D56E64">
              <w:rPr>
                <w:iCs/>
                <w:sz w:val="24"/>
                <w:szCs w:val="24"/>
              </w:rPr>
              <w:t>выполнение работ по ремонту механической и электромехани</w:t>
            </w:r>
            <w:r w:rsidR="00296463">
              <w:rPr>
                <w:iCs/>
                <w:sz w:val="24"/>
                <w:szCs w:val="24"/>
              </w:rPr>
              <w:t>ческой части            ледокола</w:t>
            </w:r>
            <w:r w:rsidR="00D56E64">
              <w:rPr>
                <w:iCs/>
                <w:sz w:val="24"/>
                <w:szCs w:val="24"/>
              </w:rPr>
              <w:t xml:space="preserve"> «Новороссийск»</w:t>
            </w:r>
            <w:r w:rsidR="00987A51">
              <w:rPr>
                <w:iCs/>
                <w:sz w:val="24"/>
                <w:szCs w:val="24"/>
              </w:rPr>
              <w:t>.</w:t>
            </w:r>
          </w:p>
          <w:p w:rsidR="00B4445C" w:rsidRPr="00D740AC" w:rsidRDefault="00EA3206" w:rsidP="00987A51">
            <w:pPr>
              <w:pStyle w:val="afff0"/>
              <w:jc w:val="both"/>
              <w:rPr>
                <w:rFonts w:eastAsia="Arial"/>
                <w:sz w:val="24"/>
                <w:szCs w:val="24"/>
                <w:lang w:eastAsia="ar-SA"/>
              </w:rPr>
            </w:pPr>
            <w:r w:rsidRPr="00E07F6D">
              <w:rPr>
                <w:sz w:val="24"/>
                <w:szCs w:val="24"/>
              </w:rPr>
              <w:t>Состав и количество поставляемых товаров/объем оказываемых услуг/выполняемых</w:t>
            </w:r>
            <w:r w:rsidRPr="00754C81">
              <w:rPr>
                <w:sz w:val="24"/>
                <w:szCs w:val="24"/>
              </w:rPr>
              <w:t xml:space="preserve"> работ: </w:t>
            </w:r>
            <w:r w:rsidR="00754C81" w:rsidRPr="00754C81">
              <w:rPr>
                <w:sz w:val="24"/>
                <w:szCs w:val="24"/>
              </w:rPr>
              <w:t>в соответствии с Разделом 3 Извещения</w:t>
            </w:r>
            <w:r w:rsidR="00BE1B20" w:rsidRPr="00754C81">
              <w:rPr>
                <w:rFonts w:eastAsia="Arial"/>
                <w:sz w:val="24"/>
                <w:szCs w:val="24"/>
                <w:lang w:eastAsia="ar-SA"/>
              </w:rPr>
              <w:t>.</w:t>
            </w:r>
          </w:p>
        </w:tc>
      </w:tr>
      <w:tr w:rsidR="00BD0689" w:rsidRPr="00360520" w:rsidTr="000B1453">
        <w:tc>
          <w:tcPr>
            <w:tcW w:w="272"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605F4E">
            <w:pPr>
              <w:jc w:val="center"/>
              <w:rPr>
                <w:rFonts w:eastAsiaTheme="minorHAnsi"/>
                <w:b/>
                <w:sz w:val="24"/>
                <w:szCs w:val="24"/>
              </w:rPr>
            </w:pPr>
            <w:r>
              <w:rPr>
                <w:rFonts w:eastAsiaTheme="minorHAnsi"/>
                <w:b/>
                <w:sz w:val="24"/>
                <w:szCs w:val="24"/>
              </w:rPr>
              <w:t>3</w:t>
            </w:r>
          </w:p>
        </w:tc>
        <w:tc>
          <w:tcPr>
            <w:tcW w:w="1498"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787D3C" w:rsidP="001659CA">
            <w:pPr>
              <w:rPr>
                <w:b/>
                <w:sz w:val="24"/>
                <w:szCs w:val="24"/>
              </w:rPr>
            </w:pPr>
            <w:r w:rsidRPr="00BA0D31">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30" w:type="pct"/>
            <w:tcBorders>
              <w:top w:val="single" w:sz="6" w:space="0" w:color="000000"/>
              <w:left w:val="single" w:sz="6" w:space="0" w:color="000000"/>
              <w:bottom w:val="single" w:sz="6" w:space="0" w:color="000000"/>
              <w:right w:val="single" w:sz="6" w:space="0" w:color="000000"/>
            </w:tcBorders>
            <w:vAlign w:val="center"/>
          </w:tcPr>
          <w:p w:rsidR="00C432BE" w:rsidRDefault="00D817FF" w:rsidP="00CB25BD">
            <w:pPr>
              <w:tabs>
                <w:tab w:val="left" w:pos="3540"/>
              </w:tabs>
              <w:ind w:right="42"/>
              <w:jc w:val="both"/>
              <w:rPr>
                <w:sz w:val="24"/>
                <w:szCs w:val="24"/>
              </w:rPr>
            </w:pPr>
            <w:r w:rsidRPr="00DC09F9">
              <w:rPr>
                <w:sz w:val="24"/>
                <w:szCs w:val="24"/>
              </w:rPr>
              <w:t xml:space="preserve">Место </w:t>
            </w:r>
            <w:proofErr w:type="gramStart"/>
            <w:r w:rsidRPr="00DC09F9">
              <w:rPr>
                <w:sz w:val="24"/>
                <w:szCs w:val="24"/>
              </w:rPr>
              <w:t>поставки товаров/выполнения работ/оказания услуг</w:t>
            </w:r>
            <w:proofErr w:type="gramEnd"/>
            <w:r w:rsidRPr="00DC09F9">
              <w:rPr>
                <w:sz w:val="24"/>
                <w:szCs w:val="24"/>
              </w:rPr>
              <w:t>:</w:t>
            </w:r>
          </w:p>
          <w:p w:rsidR="00987A51" w:rsidRPr="00987A51" w:rsidRDefault="00987A51" w:rsidP="00987A51">
            <w:pPr>
              <w:jc w:val="both"/>
              <w:rPr>
                <w:sz w:val="24"/>
                <w:szCs w:val="24"/>
              </w:rPr>
            </w:pPr>
            <w:r w:rsidRPr="00987A51">
              <w:rPr>
                <w:sz w:val="24"/>
                <w:szCs w:val="24"/>
              </w:rPr>
              <w:t>определяется по результатам проведения конкурентной процедуры Закупки.</w:t>
            </w:r>
          </w:p>
          <w:p w:rsidR="00987A51" w:rsidRDefault="00987A51" w:rsidP="00987A51">
            <w:pPr>
              <w:jc w:val="both"/>
              <w:rPr>
                <w:sz w:val="24"/>
                <w:szCs w:val="24"/>
              </w:rPr>
            </w:pPr>
            <w:r w:rsidRPr="00987A51">
              <w:rPr>
                <w:sz w:val="24"/>
                <w:szCs w:val="24"/>
              </w:rPr>
              <w:t>Место базирования судна: морской порт Владивосток.</w:t>
            </w:r>
          </w:p>
          <w:p w:rsidR="00BD0689" w:rsidRDefault="00787D3C" w:rsidP="002D1168">
            <w:pPr>
              <w:jc w:val="both"/>
              <w:rPr>
                <w:sz w:val="24"/>
                <w:szCs w:val="24"/>
              </w:rPr>
            </w:pPr>
            <w:r w:rsidRPr="00D740AC">
              <w:rPr>
                <w:sz w:val="24"/>
                <w:szCs w:val="24"/>
              </w:rPr>
              <w:t xml:space="preserve">Условия </w:t>
            </w:r>
            <w:proofErr w:type="gramStart"/>
            <w:r w:rsidR="0071628B" w:rsidRPr="0071628B">
              <w:rPr>
                <w:sz w:val="24"/>
                <w:szCs w:val="24"/>
              </w:rPr>
              <w:t>поставки товаров/выполнения работ/оказания</w:t>
            </w:r>
            <w:proofErr w:type="gramEnd"/>
            <w:r w:rsidR="0071628B" w:rsidRPr="0071628B">
              <w:rPr>
                <w:sz w:val="24"/>
                <w:szCs w:val="24"/>
              </w:rPr>
              <w:t xml:space="preserve"> услуг</w:t>
            </w:r>
            <w:r w:rsidRPr="00D740AC">
              <w:rPr>
                <w:sz w:val="24"/>
                <w:szCs w:val="24"/>
              </w:rPr>
              <w:t>: в соответствии с требованиями, установленными в Раздел</w:t>
            </w:r>
            <w:r w:rsidR="00F758C1" w:rsidRPr="00D740AC">
              <w:rPr>
                <w:sz w:val="24"/>
                <w:szCs w:val="24"/>
              </w:rPr>
              <w:t>е</w:t>
            </w:r>
            <w:r w:rsidRPr="00D740AC">
              <w:rPr>
                <w:sz w:val="24"/>
                <w:szCs w:val="24"/>
              </w:rPr>
              <w:t xml:space="preserve"> 3</w:t>
            </w:r>
            <w:r w:rsidR="00D740AC">
              <w:rPr>
                <w:sz w:val="24"/>
                <w:szCs w:val="24"/>
              </w:rPr>
              <w:t xml:space="preserve"> Извещения</w:t>
            </w:r>
            <w:r w:rsidR="001D4343">
              <w:rPr>
                <w:sz w:val="24"/>
                <w:szCs w:val="24"/>
              </w:rPr>
              <w:t>.</w:t>
            </w:r>
          </w:p>
          <w:p w:rsidR="00AD168E" w:rsidRDefault="009B3A8E" w:rsidP="00F879B8">
            <w:pPr>
              <w:contextualSpacing/>
              <w:jc w:val="both"/>
              <w:rPr>
                <w:sz w:val="24"/>
                <w:szCs w:val="24"/>
              </w:rPr>
            </w:pPr>
            <w:r>
              <w:rPr>
                <w:sz w:val="24"/>
                <w:szCs w:val="24"/>
              </w:rPr>
              <w:t xml:space="preserve">Период </w:t>
            </w:r>
            <w:r w:rsidR="00F879B8">
              <w:rPr>
                <w:sz w:val="24"/>
                <w:szCs w:val="24"/>
              </w:rPr>
              <w:t>выполнения работ</w:t>
            </w:r>
            <w:r>
              <w:rPr>
                <w:sz w:val="24"/>
                <w:szCs w:val="24"/>
              </w:rPr>
              <w:t xml:space="preserve"> – </w:t>
            </w:r>
            <w:r w:rsidR="00F879B8">
              <w:rPr>
                <w:sz w:val="24"/>
                <w:szCs w:val="24"/>
              </w:rPr>
              <w:t xml:space="preserve">с </w:t>
            </w:r>
            <w:r w:rsidR="00D6179C">
              <w:rPr>
                <w:sz w:val="24"/>
                <w:szCs w:val="24"/>
              </w:rPr>
              <w:t>момента</w:t>
            </w:r>
            <w:r w:rsidR="006F1FCE">
              <w:rPr>
                <w:sz w:val="24"/>
                <w:szCs w:val="24"/>
              </w:rPr>
              <w:t xml:space="preserve"> </w:t>
            </w:r>
            <w:r w:rsidR="00414331">
              <w:rPr>
                <w:sz w:val="24"/>
                <w:szCs w:val="24"/>
              </w:rPr>
              <w:t>подписания договора</w:t>
            </w:r>
            <w:r w:rsidR="00F115BC">
              <w:rPr>
                <w:sz w:val="24"/>
                <w:szCs w:val="24"/>
              </w:rPr>
              <w:t xml:space="preserve"> </w:t>
            </w:r>
            <w:ins w:id="69" w:author="Абдулмянов Руслан Рафикович" w:date="2021-03-29T10:13:00Z">
              <w:r w:rsidR="00E41CF0" w:rsidRPr="00E41CF0">
                <w:rPr>
                  <w:sz w:val="24"/>
                  <w:szCs w:val="24"/>
                </w:rPr>
                <w:t xml:space="preserve"> </w:t>
              </w:r>
            </w:ins>
            <w:r w:rsidR="00414331">
              <w:rPr>
                <w:sz w:val="24"/>
                <w:szCs w:val="24"/>
              </w:rPr>
              <w:t xml:space="preserve"> не позднее 30.09.2021</w:t>
            </w:r>
            <w:r w:rsidR="00414331" w:rsidRPr="008C2AA7">
              <w:rPr>
                <w:sz w:val="24"/>
                <w:szCs w:val="24"/>
              </w:rPr>
              <w:t>.</w:t>
            </w:r>
          </w:p>
          <w:p w:rsidR="00D6179C" w:rsidRPr="00AD168E" w:rsidRDefault="00D6179C" w:rsidP="00561755">
            <w:pPr>
              <w:contextualSpacing/>
              <w:jc w:val="both"/>
              <w:rPr>
                <w:sz w:val="24"/>
                <w:szCs w:val="24"/>
              </w:rPr>
            </w:pPr>
            <w:r>
              <w:rPr>
                <w:sz w:val="24"/>
                <w:szCs w:val="24"/>
              </w:rPr>
              <w:t xml:space="preserve">Срок и/или объем предоставления гарантий качества товара, работ, услуг – не менее 12 </w:t>
            </w:r>
            <w:r w:rsidRPr="00F115BC">
              <w:rPr>
                <w:sz w:val="24"/>
                <w:szCs w:val="24"/>
              </w:rPr>
              <w:t>(</w:t>
            </w:r>
            <w:r w:rsidR="00561755" w:rsidRPr="00F115BC">
              <w:rPr>
                <w:sz w:val="24"/>
                <w:szCs w:val="24"/>
              </w:rPr>
              <w:t>двенадцати</w:t>
            </w:r>
            <w:r w:rsidRPr="00F115BC">
              <w:rPr>
                <w:sz w:val="24"/>
                <w:szCs w:val="24"/>
              </w:rPr>
              <w:t xml:space="preserve">) </w:t>
            </w:r>
            <w:r>
              <w:rPr>
                <w:sz w:val="24"/>
                <w:szCs w:val="24"/>
              </w:rPr>
              <w:t>месяцев.</w:t>
            </w:r>
          </w:p>
        </w:tc>
      </w:tr>
      <w:tr w:rsidR="001570C7"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1570C7" w:rsidRPr="00754C81" w:rsidRDefault="00F758C1" w:rsidP="00F758C1">
            <w:pPr>
              <w:jc w:val="center"/>
              <w:rPr>
                <w:rFonts w:eastAsiaTheme="minorHAnsi"/>
                <w:b/>
                <w:sz w:val="24"/>
                <w:szCs w:val="24"/>
              </w:rPr>
            </w:pPr>
            <w:r>
              <w:rPr>
                <w:rFonts w:eastAsiaTheme="minorHAnsi"/>
                <w:b/>
                <w:sz w:val="24"/>
                <w:szCs w:val="24"/>
              </w:rPr>
              <w:t>4</w:t>
            </w:r>
          </w:p>
        </w:tc>
        <w:tc>
          <w:tcPr>
            <w:tcW w:w="1498" w:type="pct"/>
            <w:tcBorders>
              <w:top w:val="single" w:sz="6" w:space="0" w:color="000000"/>
              <w:left w:val="single" w:sz="6" w:space="0" w:color="000000"/>
              <w:bottom w:val="single" w:sz="6" w:space="0" w:color="000000"/>
              <w:right w:val="single" w:sz="6" w:space="0" w:color="000000"/>
            </w:tcBorders>
            <w:vAlign w:val="center"/>
          </w:tcPr>
          <w:p w:rsidR="001570C7" w:rsidRPr="000C1881" w:rsidRDefault="001570C7" w:rsidP="00F758C1">
            <w:pPr>
              <w:widowControl w:val="0"/>
              <w:autoSpaceDE w:val="0"/>
              <w:autoSpaceDN w:val="0"/>
              <w:adjustRightInd w:val="0"/>
              <w:rPr>
                <w:b/>
                <w:sz w:val="24"/>
                <w:szCs w:val="24"/>
              </w:rPr>
            </w:pPr>
            <w:r w:rsidRPr="000C1881">
              <w:rPr>
                <w:b/>
                <w:sz w:val="24"/>
                <w:szCs w:val="24"/>
              </w:rPr>
              <w:t xml:space="preserve">Порядок формирования цены </w:t>
            </w:r>
            <w:r w:rsidR="00C7690E" w:rsidRPr="000C1881">
              <w:rPr>
                <w:b/>
                <w:sz w:val="24"/>
                <w:szCs w:val="24"/>
              </w:rPr>
              <w:t>предложения</w:t>
            </w:r>
          </w:p>
        </w:tc>
        <w:tc>
          <w:tcPr>
            <w:tcW w:w="3230" w:type="pct"/>
            <w:tcBorders>
              <w:top w:val="single" w:sz="6" w:space="0" w:color="000000"/>
              <w:left w:val="single" w:sz="6" w:space="0" w:color="000000"/>
              <w:bottom w:val="single" w:sz="6" w:space="0" w:color="000000"/>
              <w:right w:val="single" w:sz="6" w:space="0" w:color="000000"/>
            </w:tcBorders>
          </w:tcPr>
          <w:p w:rsidR="00C7690E" w:rsidRPr="000C1881" w:rsidRDefault="00C7690E" w:rsidP="00C7690E">
            <w:pPr>
              <w:widowControl w:val="0"/>
              <w:jc w:val="both"/>
              <w:rPr>
                <w:sz w:val="24"/>
                <w:szCs w:val="24"/>
              </w:rPr>
            </w:pPr>
            <w:r w:rsidRPr="000C1881">
              <w:rPr>
                <w:sz w:val="24"/>
                <w:szCs w:val="24"/>
              </w:rPr>
              <w:t>Цена предложения должна содержать текущие цены на поставку товаров, выполнение работ и оказание услуг.</w:t>
            </w:r>
          </w:p>
          <w:p w:rsidR="001570C7" w:rsidRPr="000C1881" w:rsidRDefault="00C7690E" w:rsidP="00D740AC">
            <w:pPr>
              <w:widowControl w:val="0"/>
              <w:jc w:val="both"/>
              <w:rPr>
                <w:sz w:val="24"/>
                <w:szCs w:val="24"/>
              </w:rPr>
            </w:pPr>
            <w:proofErr w:type="gramStart"/>
            <w:r w:rsidRPr="000C1881">
              <w:rPr>
                <w:sz w:val="24"/>
                <w:szCs w:val="24"/>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w:t>
            </w:r>
            <w:r w:rsidR="0038203F">
              <w:rPr>
                <w:sz w:val="24"/>
                <w:szCs w:val="24"/>
              </w:rPr>
              <w:t>,</w:t>
            </w:r>
            <w:r w:rsidRPr="000C1881">
              <w:rPr>
                <w:sz w:val="24"/>
                <w:szCs w:val="24"/>
              </w:rPr>
              <w:t xml:space="preserve"> где расположен объект и другие расходы</w:t>
            </w:r>
            <w:proofErr w:type="gramEnd"/>
            <w:r w:rsidRPr="000C1881">
              <w:rPr>
                <w:sz w:val="24"/>
                <w:szCs w:val="24"/>
              </w:rPr>
              <w:t xml:space="preserve">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tc>
      </w:tr>
      <w:tr w:rsidR="00BD0689" w:rsidRPr="00360520" w:rsidTr="00C42212">
        <w:tc>
          <w:tcPr>
            <w:tcW w:w="272"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F758C1">
            <w:pPr>
              <w:jc w:val="center"/>
              <w:rPr>
                <w:rFonts w:eastAsiaTheme="minorHAnsi"/>
                <w:b/>
                <w:sz w:val="24"/>
                <w:szCs w:val="24"/>
              </w:rPr>
            </w:pPr>
            <w:r>
              <w:rPr>
                <w:rFonts w:eastAsiaTheme="minorHAnsi"/>
                <w:b/>
                <w:sz w:val="24"/>
                <w:szCs w:val="24"/>
              </w:rPr>
              <w:t>5</w:t>
            </w:r>
          </w:p>
        </w:tc>
        <w:tc>
          <w:tcPr>
            <w:tcW w:w="1498" w:type="pct"/>
            <w:tcBorders>
              <w:top w:val="single" w:sz="6" w:space="0" w:color="000000"/>
              <w:left w:val="single" w:sz="6" w:space="0" w:color="000000"/>
              <w:bottom w:val="single" w:sz="6" w:space="0" w:color="000000"/>
              <w:right w:val="single" w:sz="6" w:space="0" w:color="000000"/>
            </w:tcBorders>
          </w:tcPr>
          <w:p w:rsidR="00BD0689" w:rsidRPr="00754C81" w:rsidRDefault="00BD0689" w:rsidP="00BD0689">
            <w:pPr>
              <w:widowControl w:val="0"/>
              <w:autoSpaceDE w:val="0"/>
              <w:autoSpaceDN w:val="0"/>
              <w:adjustRightInd w:val="0"/>
              <w:rPr>
                <w:b/>
                <w:sz w:val="24"/>
                <w:szCs w:val="24"/>
              </w:rPr>
            </w:pPr>
            <w:r w:rsidRPr="00754C81">
              <w:rPr>
                <w:b/>
                <w:sz w:val="24"/>
                <w:szCs w:val="24"/>
              </w:rPr>
              <w:t xml:space="preserve">Адрес электронной </w:t>
            </w:r>
            <w:r w:rsidRPr="00754C81">
              <w:rPr>
                <w:b/>
                <w:sz w:val="24"/>
                <w:szCs w:val="24"/>
              </w:rPr>
              <w:lastRenderedPageBreak/>
              <w:t>площадки в информационно-телекоммуникационной сети «Интернет»</w:t>
            </w:r>
          </w:p>
        </w:tc>
        <w:tc>
          <w:tcPr>
            <w:tcW w:w="3230" w:type="pct"/>
            <w:tcBorders>
              <w:top w:val="single" w:sz="6" w:space="0" w:color="000000"/>
              <w:left w:val="single" w:sz="6" w:space="0" w:color="000000"/>
              <w:bottom w:val="single" w:sz="6" w:space="0" w:color="000000"/>
              <w:right w:val="single" w:sz="6" w:space="0" w:color="000000"/>
            </w:tcBorders>
            <w:vAlign w:val="center"/>
          </w:tcPr>
          <w:p w:rsidR="0023324B" w:rsidRPr="00754C81" w:rsidRDefault="00BD0689" w:rsidP="00C42212">
            <w:pPr>
              <w:jc w:val="both"/>
              <w:rPr>
                <w:sz w:val="24"/>
                <w:szCs w:val="24"/>
              </w:rPr>
            </w:pPr>
            <w:r w:rsidRPr="00754C81">
              <w:rPr>
                <w:sz w:val="24"/>
                <w:szCs w:val="24"/>
              </w:rPr>
              <w:lastRenderedPageBreak/>
              <w:t>Настоящий Запрос проводится с и</w:t>
            </w:r>
            <w:r w:rsidR="00262B4C" w:rsidRPr="00754C81">
              <w:rPr>
                <w:sz w:val="24"/>
                <w:szCs w:val="24"/>
              </w:rPr>
              <w:t xml:space="preserve">спользованием </w:t>
            </w:r>
            <w:r w:rsidR="00262B4C" w:rsidRPr="00754C81">
              <w:rPr>
                <w:sz w:val="24"/>
                <w:szCs w:val="24"/>
              </w:rPr>
              <w:lastRenderedPageBreak/>
              <w:t>функционала ЭП АО</w:t>
            </w:r>
            <w:r w:rsidR="00C42212">
              <w:rPr>
                <w:sz w:val="24"/>
                <w:szCs w:val="24"/>
              </w:rPr>
              <w:t xml:space="preserve"> </w:t>
            </w:r>
            <w:r w:rsidRPr="00754C81">
              <w:rPr>
                <w:sz w:val="24"/>
                <w:szCs w:val="24"/>
              </w:rPr>
              <w:t xml:space="preserve">«ЕЭТП» в информационно-телекоммуникационной сети «Интернет» по адресу: </w:t>
            </w:r>
            <w:hyperlink r:id="rId14" w:history="1">
              <w:r w:rsidRPr="00754C81">
                <w:rPr>
                  <w:rStyle w:val="af9"/>
                  <w:sz w:val="24"/>
                  <w:szCs w:val="24"/>
                </w:rPr>
                <w:t>www.roseltorg.ru</w:t>
              </w:r>
            </w:hyperlink>
            <w:r w:rsidR="00D9729E">
              <w:rPr>
                <w:rStyle w:val="af9"/>
                <w:sz w:val="24"/>
                <w:szCs w:val="24"/>
              </w:rPr>
              <w:t>.</w:t>
            </w:r>
          </w:p>
        </w:tc>
      </w:tr>
      <w:tr w:rsidR="00BD0689" w:rsidRPr="00360520" w:rsidTr="00BD2DDC">
        <w:tc>
          <w:tcPr>
            <w:tcW w:w="272" w:type="pct"/>
            <w:tcBorders>
              <w:top w:val="single" w:sz="6" w:space="0" w:color="000000"/>
              <w:left w:val="single" w:sz="6" w:space="0" w:color="000000"/>
              <w:bottom w:val="single" w:sz="6" w:space="0" w:color="000000"/>
              <w:right w:val="single" w:sz="6" w:space="0" w:color="000000"/>
            </w:tcBorders>
          </w:tcPr>
          <w:p w:rsidR="00BD0689" w:rsidRPr="00754C81" w:rsidRDefault="000C1881" w:rsidP="00754C81">
            <w:pPr>
              <w:jc w:val="center"/>
              <w:rPr>
                <w:rFonts w:eastAsiaTheme="minorHAnsi"/>
                <w:b/>
                <w:sz w:val="24"/>
                <w:szCs w:val="24"/>
              </w:rPr>
            </w:pPr>
            <w:r>
              <w:rPr>
                <w:rFonts w:eastAsiaTheme="minorHAnsi"/>
                <w:b/>
                <w:sz w:val="24"/>
                <w:szCs w:val="24"/>
              </w:rPr>
              <w:lastRenderedPageBreak/>
              <w:t>6</w:t>
            </w:r>
          </w:p>
        </w:tc>
        <w:tc>
          <w:tcPr>
            <w:tcW w:w="1498" w:type="pct"/>
            <w:tcBorders>
              <w:top w:val="single" w:sz="6" w:space="0" w:color="000000"/>
              <w:left w:val="single" w:sz="6" w:space="0" w:color="000000"/>
              <w:bottom w:val="single" w:sz="6" w:space="0" w:color="000000"/>
              <w:right w:val="single" w:sz="6" w:space="0" w:color="000000"/>
            </w:tcBorders>
          </w:tcPr>
          <w:p w:rsidR="00BD0689" w:rsidRPr="00754C81" w:rsidRDefault="00BD0689" w:rsidP="00C42212">
            <w:pPr>
              <w:widowControl w:val="0"/>
              <w:autoSpaceDE w:val="0"/>
              <w:autoSpaceDN w:val="0"/>
              <w:adjustRightInd w:val="0"/>
              <w:rPr>
                <w:b/>
                <w:sz w:val="24"/>
                <w:szCs w:val="24"/>
              </w:rPr>
            </w:pPr>
            <w:r w:rsidRPr="00754C81">
              <w:rPr>
                <w:b/>
                <w:sz w:val="24"/>
                <w:szCs w:val="24"/>
              </w:rPr>
              <w:t xml:space="preserve">Валюта Запроса </w:t>
            </w:r>
          </w:p>
        </w:tc>
        <w:tc>
          <w:tcPr>
            <w:tcW w:w="3230" w:type="pct"/>
            <w:tcBorders>
              <w:top w:val="single" w:sz="6" w:space="0" w:color="000000"/>
              <w:left w:val="single" w:sz="6" w:space="0" w:color="000000"/>
              <w:bottom w:val="single" w:sz="6" w:space="0" w:color="000000"/>
              <w:right w:val="single" w:sz="6" w:space="0" w:color="000000"/>
            </w:tcBorders>
          </w:tcPr>
          <w:p w:rsidR="00BD0689" w:rsidRPr="00754C81" w:rsidRDefault="00F758C1" w:rsidP="009C2FBD">
            <w:pPr>
              <w:jc w:val="both"/>
              <w:rPr>
                <w:sz w:val="24"/>
                <w:szCs w:val="24"/>
              </w:rPr>
            </w:pPr>
            <w:r w:rsidRPr="00052272">
              <w:rPr>
                <w:sz w:val="24"/>
                <w:szCs w:val="24"/>
              </w:rPr>
              <w:t>Российский рубль</w:t>
            </w:r>
            <w:r w:rsidR="00D9729E">
              <w:rPr>
                <w:sz w:val="24"/>
                <w:szCs w:val="24"/>
              </w:rPr>
              <w:t>.</w:t>
            </w:r>
          </w:p>
        </w:tc>
      </w:tr>
      <w:tr w:rsidR="00BD0689"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F758C1">
            <w:pPr>
              <w:jc w:val="center"/>
              <w:rPr>
                <w:rFonts w:eastAsiaTheme="minorHAnsi"/>
                <w:b/>
                <w:sz w:val="24"/>
                <w:szCs w:val="24"/>
              </w:rPr>
            </w:pPr>
            <w:r>
              <w:rPr>
                <w:rFonts w:eastAsiaTheme="minorHAnsi"/>
                <w:b/>
                <w:sz w:val="24"/>
                <w:szCs w:val="24"/>
              </w:rPr>
              <w:t>7</w:t>
            </w:r>
          </w:p>
        </w:tc>
        <w:tc>
          <w:tcPr>
            <w:tcW w:w="1498"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BD0689" w:rsidP="00C42212">
            <w:pPr>
              <w:widowControl w:val="0"/>
              <w:autoSpaceDE w:val="0"/>
              <w:autoSpaceDN w:val="0"/>
              <w:adjustRightInd w:val="0"/>
              <w:rPr>
                <w:b/>
                <w:sz w:val="24"/>
                <w:szCs w:val="24"/>
              </w:rPr>
            </w:pPr>
            <w:r w:rsidRPr="00754C81">
              <w:rPr>
                <w:b/>
                <w:sz w:val="24"/>
                <w:szCs w:val="24"/>
              </w:rPr>
              <w:t>Способ подачи заявки на</w:t>
            </w:r>
            <w:r w:rsidR="00C42212">
              <w:rPr>
                <w:b/>
                <w:sz w:val="24"/>
                <w:szCs w:val="24"/>
              </w:rPr>
              <w:t xml:space="preserve"> </w:t>
            </w:r>
            <w:r w:rsidRPr="00754C81">
              <w:rPr>
                <w:b/>
                <w:sz w:val="24"/>
                <w:szCs w:val="24"/>
              </w:rPr>
              <w:t>участие в Запросе</w:t>
            </w:r>
          </w:p>
        </w:tc>
        <w:tc>
          <w:tcPr>
            <w:tcW w:w="3230" w:type="pct"/>
            <w:tcBorders>
              <w:top w:val="single" w:sz="6" w:space="0" w:color="000000"/>
              <w:left w:val="single" w:sz="6" w:space="0" w:color="000000"/>
              <w:bottom w:val="single" w:sz="6" w:space="0" w:color="000000"/>
              <w:right w:val="single" w:sz="6" w:space="0" w:color="000000"/>
            </w:tcBorders>
          </w:tcPr>
          <w:p w:rsidR="00BD0689" w:rsidRPr="00754C81" w:rsidRDefault="001D4343" w:rsidP="00A648BA">
            <w:pPr>
              <w:jc w:val="both"/>
              <w:rPr>
                <w:sz w:val="24"/>
                <w:szCs w:val="24"/>
              </w:rPr>
            </w:pPr>
            <w:r>
              <w:rPr>
                <w:sz w:val="24"/>
                <w:szCs w:val="24"/>
              </w:rPr>
              <w:t xml:space="preserve">Заявки </w:t>
            </w:r>
            <w:r w:rsidR="00BD0689" w:rsidRPr="00754C81">
              <w:rPr>
                <w:sz w:val="24"/>
                <w:szCs w:val="24"/>
              </w:rPr>
              <w:t xml:space="preserve">направляются Заказчику посредством использования функционала </w:t>
            </w:r>
            <w:r w:rsidR="00332F72">
              <w:rPr>
                <w:sz w:val="24"/>
                <w:szCs w:val="24"/>
              </w:rPr>
              <w:t>сайта оператора ЭП</w:t>
            </w:r>
            <w:r w:rsidR="00787D3C">
              <w:rPr>
                <w:sz w:val="24"/>
                <w:szCs w:val="24"/>
              </w:rPr>
              <w:t>, указ</w:t>
            </w:r>
            <w:r w:rsidR="00BC727F">
              <w:rPr>
                <w:sz w:val="24"/>
                <w:szCs w:val="24"/>
              </w:rPr>
              <w:t>анного</w:t>
            </w:r>
            <w:r w:rsidR="00787D3C">
              <w:rPr>
                <w:sz w:val="24"/>
                <w:szCs w:val="24"/>
              </w:rPr>
              <w:t xml:space="preserve"> </w:t>
            </w:r>
            <w:r w:rsidR="00787D3C" w:rsidRPr="000076B9">
              <w:rPr>
                <w:sz w:val="24"/>
                <w:szCs w:val="24"/>
              </w:rPr>
              <w:t>в п.</w:t>
            </w:r>
            <w:r w:rsidR="00F758C1">
              <w:rPr>
                <w:sz w:val="24"/>
                <w:szCs w:val="24"/>
              </w:rPr>
              <w:t>5</w:t>
            </w:r>
            <w:r w:rsidR="00BD0689" w:rsidRPr="00754C81">
              <w:rPr>
                <w:sz w:val="24"/>
                <w:szCs w:val="24"/>
              </w:rPr>
              <w:t xml:space="preserve"> настоящего </w:t>
            </w:r>
            <w:r w:rsidR="0088164B" w:rsidRPr="00754C81">
              <w:rPr>
                <w:sz w:val="24"/>
                <w:szCs w:val="24"/>
              </w:rPr>
              <w:t>Раздела</w:t>
            </w:r>
            <w:r w:rsidR="00BD0689" w:rsidRPr="00754C81">
              <w:rPr>
                <w:sz w:val="24"/>
                <w:szCs w:val="24"/>
              </w:rPr>
              <w:t xml:space="preserve">, в порядке и сроки, установленные Извещением и правилами, действующими на </w:t>
            </w:r>
            <w:r w:rsidR="00332F72">
              <w:rPr>
                <w:sz w:val="24"/>
                <w:szCs w:val="24"/>
              </w:rPr>
              <w:t>сайте оператора ЭП</w:t>
            </w:r>
            <w:r w:rsidR="00BD0689" w:rsidRPr="00754C81">
              <w:rPr>
                <w:sz w:val="24"/>
                <w:szCs w:val="24"/>
              </w:rPr>
              <w:t>.</w:t>
            </w:r>
          </w:p>
        </w:tc>
      </w:tr>
      <w:tr w:rsidR="00BD0689"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0076B9">
            <w:pPr>
              <w:jc w:val="center"/>
              <w:rPr>
                <w:rFonts w:eastAsiaTheme="minorHAnsi"/>
                <w:b/>
                <w:sz w:val="24"/>
                <w:szCs w:val="24"/>
              </w:rPr>
            </w:pPr>
            <w:r>
              <w:rPr>
                <w:rFonts w:eastAsiaTheme="minorHAnsi"/>
                <w:b/>
                <w:sz w:val="24"/>
                <w:szCs w:val="24"/>
              </w:rPr>
              <w:t>8</w:t>
            </w:r>
          </w:p>
        </w:tc>
        <w:tc>
          <w:tcPr>
            <w:tcW w:w="1498"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widowControl w:val="0"/>
              <w:autoSpaceDE w:val="0"/>
              <w:autoSpaceDN w:val="0"/>
              <w:adjustRightInd w:val="0"/>
              <w:rPr>
                <w:b/>
                <w:sz w:val="24"/>
                <w:szCs w:val="24"/>
              </w:rPr>
            </w:pPr>
            <w:r w:rsidRPr="00754C81">
              <w:rPr>
                <w:b/>
                <w:sz w:val="24"/>
                <w:szCs w:val="24"/>
              </w:rPr>
              <w:t>Дата и время открытия доступа Заказчику к электронным заявкам на участие в Запросе</w:t>
            </w:r>
          </w:p>
        </w:tc>
        <w:tc>
          <w:tcPr>
            <w:tcW w:w="3230"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jc w:val="both"/>
              <w:rPr>
                <w:sz w:val="24"/>
                <w:szCs w:val="24"/>
              </w:rPr>
            </w:pPr>
            <w:r w:rsidRPr="00052272">
              <w:rPr>
                <w:sz w:val="24"/>
                <w:szCs w:val="24"/>
              </w:rPr>
              <w:t>После окончания срока подачи З</w:t>
            </w:r>
            <w:r>
              <w:rPr>
                <w:sz w:val="24"/>
                <w:szCs w:val="24"/>
              </w:rPr>
              <w:t xml:space="preserve">аявок </w:t>
            </w:r>
            <w:r w:rsidR="0045010B" w:rsidRPr="00A87907">
              <w:rPr>
                <w:sz w:val="24"/>
                <w:szCs w:val="24"/>
              </w:rPr>
              <w:t xml:space="preserve">оператор </w:t>
            </w:r>
            <w:r w:rsidR="0045010B">
              <w:rPr>
                <w:sz w:val="24"/>
                <w:szCs w:val="24"/>
              </w:rPr>
              <w:t>ЭП</w:t>
            </w:r>
            <w:r w:rsidRPr="00052272">
              <w:rPr>
                <w:sz w:val="24"/>
                <w:szCs w:val="24"/>
              </w:rPr>
              <w:t xml:space="preserve"> направляет Заказчику поступившие Заявки в порядке и сроки, установленные Извещением и правилами, действующими на</w:t>
            </w:r>
            <w:r>
              <w:rPr>
                <w:sz w:val="24"/>
                <w:szCs w:val="24"/>
              </w:rPr>
              <w:t xml:space="preserve">  </w:t>
            </w:r>
            <w:r w:rsidR="0045010B">
              <w:rPr>
                <w:sz w:val="24"/>
                <w:szCs w:val="24"/>
              </w:rPr>
              <w:t>сайте оператора ЭП</w:t>
            </w:r>
            <w:r w:rsidRPr="00052272">
              <w:rPr>
                <w:sz w:val="24"/>
                <w:szCs w:val="24"/>
              </w:rPr>
              <w:t>.</w:t>
            </w:r>
          </w:p>
        </w:tc>
      </w:tr>
      <w:tr w:rsidR="00955934"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955934" w:rsidRDefault="00955934" w:rsidP="000076B9">
            <w:pPr>
              <w:jc w:val="center"/>
              <w:rPr>
                <w:rFonts w:eastAsiaTheme="minorHAnsi"/>
                <w:b/>
                <w:sz w:val="24"/>
                <w:szCs w:val="24"/>
              </w:rPr>
            </w:pPr>
            <w:r>
              <w:rPr>
                <w:rFonts w:eastAsiaTheme="minorHAnsi"/>
                <w:b/>
                <w:sz w:val="24"/>
                <w:szCs w:val="24"/>
              </w:rPr>
              <w:t>9</w:t>
            </w:r>
          </w:p>
        </w:tc>
        <w:tc>
          <w:tcPr>
            <w:tcW w:w="1498" w:type="pct"/>
            <w:tcBorders>
              <w:top w:val="single" w:sz="6" w:space="0" w:color="000000"/>
              <w:left w:val="single" w:sz="6" w:space="0" w:color="000000"/>
              <w:bottom w:val="single" w:sz="6" w:space="0" w:color="000000"/>
              <w:right w:val="single" w:sz="6" w:space="0" w:color="000000"/>
            </w:tcBorders>
          </w:tcPr>
          <w:p w:rsidR="00955934" w:rsidRPr="00754C81" w:rsidRDefault="00955934" w:rsidP="00955934">
            <w:pPr>
              <w:widowControl w:val="0"/>
              <w:autoSpaceDE w:val="0"/>
              <w:autoSpaceDN w:val="0"/>
              <w:adjustRightInd w:val="0"/>
              <w:rPr>
                <w:b/>
                <w:sz w:val="24"/>
                <w:szCs w:val="24"/>
              </w:rPr>
            </w:pPr>
            <w:r w:rsidRPr="00052272">
              <w:rPr>
                <w:rFonts w:eastAsia="Calibri"/>
                <w:b/>
                <w:bCs/>
                <w:sz w:val="24"/>
                <w:szCs w:val="24"/>
                <w:lang w:eastAsia="en-US"/>
              </w:rPr>
              <w:t>Место</w:t>
            </w:r>
            <w:r w:rsidRPr="00955934">
              <w:rPr>
                <w:rFonts w:eastAsia="Calibri"/>
                <w:b/>
                <w:bCs/>
                <w:sz w:val="24"/>
                <w:szCs w:val="24"/>
                <w:lang w:eastAsia="en-US"/>
              </w:rPr>
              <w:t xml:space="preserve"> </w:t>
            </w:r>
            <w:r w:rsidRPr="00052272">
              <w:rPr>
                <w:rFonts w:eastAsia="Calibri"/>
                <w:b/>
                <w:bCs/>
                <w:sz w:val="24"/>
                <w:szCs w:val="24"/>
                <w:lang w:eastAsia="en-US"/>
              </w:rPr>
              <w:t>рассмотрения</w:t>
            </w:r>
            <w:r>
              <w:rPr>
                <w:rFonts w:eastAsia="Calibri"/>
                <w:b/>
                <w:bCs/>
                <w:sz w:val="24"/>
                <w:szCs w:val="24"/>
                <w:lang w:eastAsia="en-US"/>
              </w:rPr>
              <w:t xml:space="preserve"> </w:t>
            </w:r>
            <w:r w:rsidRPr="00052272">
              <w:rPr>
                <w:rFonts w:eastAsia="Calibri"/>
                <w:b/>
                <w:bCs/>
                <w:sz w:val="24"/>
                <w:szCs w:val="24"/>
                <w:lang w:eastAsia="en-US"/>
              </w:rPr>
              <w:t>Заявок</w:t>
            </w:r>
          </w:p>
        </w:tc>
        <w:tc>
          <w:tcPr>
            <w:tcW w:w="3230" w:type="pct"/>
            <w:tcBorders>
              <w:top w:val="single" w:sz="6" w:space="0" w:color="000000"/>
              <w:left w:val="single" w:sz="6" w:space="0" w:color="000000"/>
              <w:bottom w:val="single" w:sz="6" w:space="0" w:color="000000"/>
              <w:right w:val="single" w:sz="6" w:space="0" w:color="000000"/>
            </w:tcBorders>
          </w:tcPr>
          <w:p w:rsidR="00955934" w:rsidRDefault="00955934" w:rsidP="00955934">
            <w:pPr>
              <w:rPr>
                <w:sz w:val="24"/>
                <w:szCs w:val="24"/>
              </w:rPr>
            </w:pPr>
            <w:r>
              <w:rPr>
                <w:sz w:val="24"/>
                <w:szCs w:val="24"/>
              </w:rPr>
              <w:t>Место рассмотрения З</w:t>
            </w:r>
            <w:r w:rsidR="0023324B">
              <w:rPr>
                <w:sz w:val="24"/>
                <w:szCs w:val="24"/>
              </w:rPr>
              <w:t>аявок:</w:t>
            </w:r>
          </w:p>
          <w:p w:rsidR="00955934" w:rsidRPr="00955934" w:rsidRDefault="00955934" w:rsidP="00955934">
            <w:pPr>
              <w:rPr>
                <w:sz w:val="24"/>
                <w:szCs w:val="26"/>
              </w:rPr>
            </w:pPr>
            <w:r>
              <w:rPr>
                <w:sz w:val="24"/>
                <w:szCs w:val="26"/>
              </w:rPr>
              <w:t>Санкт-Петербург, ул. Гапсальская, д.8, каб. №318</w:t>
            </w:r>
            <w:r w:rsidR="00D9729E">
              <w:rPr>
                <w:sz w:val="24"/>
                <w:szCs w:val="26"/>
              </w:rPr>
              <w:t>.</w:t>
            </w:r>
          </w:p>
        </w:tc>
      </w:tr>
      <w:tr w:rsidR="00BD0689"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955934" w:rsidP="000076B9">
            <w:pPr>
              <w:jc w:val="center"/>
              <w:rPr>
                <w:rFonts w:eastAsiaTheme="minorHAnsi"/>
                <w:b/>
                <w:sz w:val="24"/>
                <w:szCs w:val="24"/>
              </w:rPr>
            </w:pPr>
            <w:r>
              <w:rPr>
                <w:rFonts w:eastAsiaTheme="minorHAnsi"/>
                <w:b/>
                <w:sz w:val="24"/>
                <w:szCs w:val="24"/>
              </w:rPr>
              <w:t>10</w:t>
            </w:r>
          </w:p>
        </w:tc>
        <w:tc>
          <w:tcPr>
            <w:tcW w:w="1498"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076B9" w:rsidP="00A648BA">
            <w:pPr>
              <w:widowControl w:val="0"/>
              <w:autoSpaceDE w:val="0"/>
              <w:autoSpaceDN w:val="0"/>
              <w:adjustRightInd w:val="0"/>
              <w:rPr>
                <w:b/>
                <w:sz w:val="24"/>
                <w:szCs w:val="24"/>
              </w:rPr>
            </w:pPr>
            <w:r w:rsidRPr="005714F3">
              <w:rPr>
                <w:rFonts w:eastAsia="Calibri"/>
                <w:b/>
                <w:bCs/>
                <w:sz w:val="24"/>
                <w:szCs w:val="24"/>
                <w:lang w:eastAsia="en-US"/>
              </w:rPr>
              <w:t xml:space="preserve">Сроки проведения </w:t>
            </w:r>
            <w:r w:rsidR="00A648BA">
              <w:rPr>
                <w:rFonts w:eastAsia="Calibri"/>
                <w:b/>
                <w:bCs/>
                <w:sz w:val="24"/>
                <w:szCs w:val="24"/>
                <w:lang w:eastAsia="en-US"/>
              </w:rPr>
              <w:t>Запроса</w:t>
            </w:r>
          </w:p>
        </w:tc>
        <w:tc>
          <w:tcPr>
            <w:tcW w:w="3230" w:type="pct"/>
            <w:tcBorders>
              <w:top w:val="single" w:sz="6" w:space="0" w:color="000000"/>
              <w:left w:val="single" w:sz="6" w:space="0" w:color="000000"/>
              <w:bottom w:val="single" w:sz="6" w:space="0" w:color="000000"/>
              <w:right w:val="single" w:sz="6" w:space="0" w:color="000000"/>
            </w:tcBorders>
          </w:tcPr>
          <w:p w:rsidR="000076B9" w:rsidRPr="005A437B" w:rsidRDefault="000076B9" w:rsidP="000076B9">
            <w:pPr>
              <w:keepNext/>
              <w:keepLines/>
              <w:jc w:val="both"/>
              <w:rPr>
                <w:b/>
                <w:sz w:val="24"/>
                <w:szCs w:val="24"/>
              </w:rPr>
            </w:pPr>
            <w:r w:rsidRPr="005A437B">
              <w:rPr>
                <w:b/>
                <w:sz w:val="24"/>
                <w:szCs w:val="24"/>
              </w:rPr>
              <w:t>Дата начала срока подачи Заявок:</w:t>
            </w:r>
          </w:p>
          <w:p w:rsidR="000076B9" w:rsidRPr="005A437B" w:rsidRDefault="000076B9" w:rsidP="000076B9">
            <w:pPr>
              <w:keepNext/>
              <w:keepLines/>
              <w:jc w:val="both"/>
              <w:rPr>
                <w:sz w:val="24"/>
                <w:szCs w:val="24"/>
              </w:rPr>
            </w:pPr>
            <w:r w:rsidRPr="008520E1">
              <w:rPr>
                <w:sz w:val="24"/>
                <w:szCs w:val="24"/>
              </w:rPr>
              <w:t>«</w:t>
            </w:r>
            <w:r w:rsidR="004F0F43">
              <w:rPr>
                <w:sz w:val="24"/>
                <w:szCs w:val="24"/>
                <w:lang w:val="en-US"/>
              </w:rPr>
              <w:t>29</w:t>
            </w:r>
            <w:r w:rsidRPr="008520E1">
              <w:rPr>
                <w:sz w:val="24"/>
                <w:szCs w:val="24"/>
              </w:rPr>
              <w:t xml:space="preserve">» </w:t>
            </w:r>
            <w:r w:rsidR="008520E1">
              <w:rPr>
                <w:sz w:val="24"/>
                <w:szCs w:val="24"/>
              </w:rPr>
              <w:t>марта</w:t>
            </w:r>
            <w:r w:rsidRPr="005A437B">
              <w:rPr>
                <w:sz w:val="24"/>
                <w:szCs w:val="24"/>
              </w:rPr>
              <w:t xml:space="preserve"> 202</w:t>
            </w:r>
            <w:r w:rsidR="00B510C4" w:rsidRPr="005A437B">
              <w:rPr>
                <w:sz w:val="24"/>
                <w:szCs w:val="24"/>
              </w:rPr>
              <w:t>1</w:t>
            </w:r>
            <w:r w:rsidRPr="005A437B">
              <w:rPr>
                <w:sz w:val="24"/>
                <w:szCs w:val="24"/>
              </w:rPr>
              <w:t xml:space="preserve"> года.</w:t>
            </w:r>
          </w:p>
          <w:p w:rsidR="000076B9" w:rsidRPr="005A437B" w:rsidRDefault="000076B9" w:rsidP="000076B9">
            <w:pPr>
              <w:jc w:val="both"/>
              <w:rPr>
                <w:b/>
                <w:sz w:val="24"/>
                <w:szCs w:val="24"/>
              </w:rPr>
            </w:pPr>
            <w:r w:rsidRPr="005A437B">
              <w:rPr>
                <w:b/>
                <w:sz w:val="24"/>
                <w:szCs w:val="24"/>
              </w:rPr>
              <w:t>Дата и время окончания срока подачи Заявок:</w:t>
            </w:r>
          </w:p>
          <w:p w:rsidR="00BD0689" w:rsidRPr="00754C81" w:rsidRDefault="000076B9" w:rsidP="009541BA">
            <w:pPr>
              <w:keepNext/>
              <w:keepLines/>
              <w:jc w:val="both"/>
              <w:rPr>
                <w:sz w:val="24"/>
                <w:szCs w:val="24"/>
              </w:rPr>
            </w:pPr>
            <w:r w:rsidRPr="008520E1">
              <w:rPr>
                <w:sz w:val="24"/>
                <w:szCs w:val="24"/>
              </w:rPr>
              <w:t>«</w:t>
            </w:r>
            <w:r w:rsidR="004F0F43">
              <w:rPr>
                <w:sz w:val="24"/>
                <w:szCs w:val="24"/>
                <w:lang w:val="en-US"/>
              </w:rPr>
              <w:t>02</w:t>
            </w:r>
            <w:bookmarkStart w:id="70" w:name="_GoBack"/>
            <w:bookmarkEnd w:id="70"/>
            <w:r w:rsidRPr="008520E1">
              <w:rPr>
                <w:sz w:val="24"/>
                <w:szCs w:val="24"/>
              </w:rPr>
              <w:t xml:space="preserve">» </w:t>
            </w:r>
            <w:r w:rsidR="001A3784">
              <w:rPr>
                <w:sz w:val="24"/>
                <w:szCs w:val="24"/>
              </w:rPr>
              <w:t>апреля</w:t>
            </w:r>
            <w:r w:rsidRPr="005A437B">
              <w:rPr>
                <w:sz w:val="24"/>
                <w:szCs w:val="24"/>
              </w:rPr>
              <w:t xml:space="preserve"> 202</w:t>
            </w:r>
            <w:r w:rsidR="00C2042D" w:rsidRPr="005A437B">
              <w:rPr>
                <w:sz w:val="24"/>
                <w:szCs w:val="24"/>
              </w:rPr>
              <w:t>1</w:t>
            </w:r>
            <w:r w:rsidRPr="005A437B">
              <w:rPr>
                <w:sz w:val="24"/>
                <w:szCs w:val="24"/>
              </w:rPr>
              <w:t xml:space="preserve"> года в </w:t>
            </w:r>
            <w:r w:rsidR="00BA76D2" w:rsidRPr="00BA76D2">
              <w:rPr>
                <w:sz w:val="24"/>
                <w:szCs w:val="24"/>
              </w:rPr>
              <w:t>09</w:t>
            </w:r>
            <w:r w:rsidRPr="005A437B">
              <w:rPr>
                <w:sz w:val="24"/>
                <w:szCs w:val="24"/>
              </w:rPr>
              <w:t>:</w:t>
            </w:r>
            <w:r w:rsidR="009541BA" w:rsidRPr="00F115BC">
              <w:rPr>
                <w:sz w:val="24"/>
                <w:szCs w:val="24"/>
              </w:rPr>
              <w:t>30</w:t>
            </w:r>
            <w:r w:rsidR="00417D31" w:rsidRPr="005A437B">
              <w:rPr>
                <w:sz w:val="24"/>
                <w:szCs w:val="24"/>
              </w:rPr>
              <w:t xml:space="preserve"> </w:t>
            </w:r>
            <w:r w:rsidRPr="005A437B">
              <w:rPr>
                <w:i/>
                <w:sz w:val="24"/>
                <w:szCs w:val="24"/>
              </w:rPr>
              <w:t>(по московскому времени)</w:t>
            </w:r>
            <w:r w:rsidRPr="005A437B">
              <w:rPr>
                <w:sz w:val="24"/>
                <w:szCs w:val="24"/>
              </w:rPr>
              <w:t>.</w:t>
            </w:r>
          </w:p>
        </w:tc>
      </w:tr>
      <w:tr w:rsidR="00BD0689" w:rsidRPr="00360520" w:rsidTr="00BD2DDC">
        <w:tc>
          <w:tcPr>
            <w:tcW w:w="272" w:type="pct"/>
            <w:tcBorders>
              <w:top w:val="single" w:sz="6" w:space="0" w:color="000000"/>
              <w:left w:val="single" w:sz="6" w:space="0" w:color="000000"/>
              <w:bottom w:val="single" w:sz="6" w:space="0" w:color="000000"/>
              <w:right w:val="single" w:sz="6" w:space="0" w:color="000000"/>
            </w:tcBorders>
            <w:vAlign w:val="center"/>
          </w:tcPr>
          <w:p w:rsidR="00BD0689" w:rsidRPr="00BB4D49" w:rsidRDefault="00BD0689" w:rsidP="00955934">
            <w:pPr>
              <w:jc w:val="center"/>
              <w:rPr>
                <w:rFonts w:eastAsiaTheme="minorHAnsi"/>
                <w:b/>
                <w:sz w:val="24"/>
                <w:szCs w:val="24"/>
              </w:rPr>
            </w:pPr>
            <w:r w:rsidRPr="00754C81">
              <w:rPr>
                <w:rFonts w:eastAsiaTheme="minorHAnsi"/>
                <w:b/>
                <w:sz w:val="24"/>
                <w:szCs w:val="24"/>
              </w:rPr>
              <w:t>1</w:t>
            </w:r>
            <w:r w:rsidR="00955934">
              <w:rPr>
                <w:rFonts w:eastAsiaTheme="minorHAnsi"/>
                <w:b/>
                <w:sz w:val="24"/>
                <w:szCs w:val="24"/>
              </w:rPr>
              <w:t>1</w:t>
            </w:r>
          </w:p>
        </w:tc>
        <w:tc>
          <w:tcPr>
            <w:tcW w:w="1498"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C7690E" w:rsidP="000C1881">
            <w:pPr>
              <w:widowControl w:val="0"/>
              <w:autoSpaceDE w:val="0"/>
              <w:autoSpaceDN w:val="0"/>
              <w:adjustRightInd w:val="0"/>
              <w:rPr>
                <w:b/>
                <w:sz w:val="24"/>
                <w:szCs w:val="24"/>
              </w:rPr>
            </w:pPr>
            <w:r w:rsidRPr="00A87907">
              <w:rPr>
                <w:b/>
                <w:sz w:val="24"/>
                <w:szCs w:val="24"/>
              </w:rPr>
              <w:t>Документы, необходимые для представления в составе Заявки, подтверждающие соответствие Участников требованиям Извещения</w:t>
            </w:r>
          </w:p>
        </w:tc>
        <w:tc>
          <w:tcPr>
            <w:tcW w:w="3230" w:type="pct"/>
            <w:tcBorders>
              <w:top w:val="single" w:sz="6" w:space="0" w:color="000000"/>
              <w:left w:val="single" w:sz="6" w:space="0" w:color="000000"/>
              <w:bottom w:val="single" w:sz="6" w:space="0" w:color="000000"/>
              <w:right w:val="single" w:sz="6" w:space="0" w:color="000000"/>
            </w:tcBorders>
          </w:tcPr>
          <w:p w:rsidR="00D66BFB" w:rsidRPr="00D817FF" w:rsidRDefault="00D66BFB" w:rsidP="00B31062">
            <w:pPr>
              <w:jc w:val="both"/>
              <w:rPr>
                <w:sz w:val="24"/>
                <w:szCs w:val="24"/>
              </w:rPr>
            </w:pPr>
            <w:r w:rsidRPr="003A33C3">
              <w:rPr>
                <w:sz w:val="24"/>
                <w:szCs w:val="24"/>
              </w:rPr>
              <w:t>1</w:t>
            </w:r>
            <w:r w:rsidR="00955934">
              <w:rPr>
                <w:sz w:val="24"/>
                <w:szCs w:val="24"/>
              </w:rPr>
              <w:t>1</w:t>
            </w:r>
            <w:r w:rsidRPr="003A33C3">
              <w:rPr>
                <w:sz w:val="24"/>
                <w:szCs w:val="24"/>
              </w:rPr>
              <w:t>.</w:t>
            </w:r>
            <w:r w:rsidR="008E5E73">
              <w:rPr>
                <w:sz w:val="24"/>
                <w:szCs w:val="24"/>
              </w:rPr>
              <w:t>1</w:t>
            </w:r>
            <w:r w:rsidR="00803E47">
              <w:rPr>
                <w:sz w:val="24"/>
                <w:szCs w:val="24"/>
              </w:rPr>
              <w:t xml:space="preserve">. </w:t>
            </w:r>
            <w:r w:rsidRPr="00D817FF">
              <w:rPr>
                <w:sz w:val="24"/>
                <w:szCs w:val="24"/>
              </w:rPr>
              <w:t xml:space="preserve">Заявка на участие в </w:t>
            </w:r>
            <w:r w:rsidR="003A33C3" w:rsidRPr="00D817FF">
              <w:rPr>
                <w:sz w:val="24"/>
                <w:szCs w:val="24"/>
              </w:rPr>
              <w:t>запрос</w:t>
            </w:r>
            <w:r w:rsidR="000C1881" w:rsidRPr="00D817FF">
              <w:rPr>
                <w:sz w:val="24"/>
                <w:szCs w:val="24"/>
              </w:rPr>
              <w:t>е</w:t>
            </w:r>
            <w:r w:rsidR="003A33C3" w:rsidRPr="00D817FF">
              <w:rPr>
                <w:sz w:val="24"/>
                <w:szCs w:val="24"/>
              </w:rPr>
              <w:t xml:space="preserve"> о предоставлении ценовой информации </w:t>
            </w:r>
            <w:r w:rsidR="006A315A" w:rsidRPr="00D817FF">
              <w:rPr>
                <w:sz w:val="24"/>
                <w:szCs w:val="24"/>
              </w:rPr>
              <w:t>(Форма 1 Раздела 4</w:t>
            </w:r>
            <w:r w:rsidR="00D740AC" w:rsidRPr="00D817FF">
              <w:rPr>
                <w:sz w:val="24"/>
                <w:szCs w:val="24"/>
              </w:rPr>
              <w:t xml:space="preserve"> Извещения</w:t>
            </w:r>
            <w:r w:rsidR="006A315A" w:rsidRPr="00D817FF">
              <w:rPr>
                <w:sz w:val="24"/>
                <w:szCs w:val="24"/>
              </w:rPr>
              <w:t>)</w:t>
            </w:r>
            <w:r w:rsidR="00D740AC" w:rsidRPr="00D817FF">
              <w:rPr>
                <w:sz w:val="24"/>
                <w:szCs w:val="24"/>
              </w:rPr>
              <w:t>.</w:t>
            </w:r>
          </w:p>
          <w:p w:rsidR="00BD0689" w:rsidRDefault="00BD0689" w:rsidP="00B31062">
            <w:pPr>
              <w:jc w:val="both"/>
              <w:rPr>
                <w:sz w:val="24"/>
                <w:szCs w:val="24"/>
              </w:rPr>
            </w:pPr>
            <w:r w:rsidRPr="00D817FF">
              <w:rPr>
                <w:sz w:val="24"/>
                <w:szCs w:val="24"/>
              </w:rPr>
              <w:t>1</w:t>
            </w:r>
            <w:r w:rsidR="00BC727F" w:rsidRPr="00D817FF">
              <w:rPr>
                <w:sz w:val="24"/>
                <w:szCs w:val="24"/>
              </w:rPr>
              <w:t>1</w:t>
            </w:r>
            <w:r w:rsidRPr="00D817FF">
              <w:rPr>
                <w:sz w:val="24"/>
                <w:szCs w:val="24"/>
              </w:rPr>
              <w:t>.</w:t>
            </w:r>
            <w:r w:rsidR="00D70617" w:rsidRPr="00D817FF">
              <w:rPr>
                <w:sz w:val="24"/>
                <w:szCs w:val="24"/>
              </w:rPr>
              <w:t>2</w:t>
            </w:r>
            <w:r w:rsidR="00803E47" w:rsidRPr="00D817FF">
              <w:rPr>
                <w:sz w:val="24"/>
                <w:szCs w:val="24"/>
              </w:rPr>
              <w:t xml:space="preserve">. </w:t>
            </w:r>
            <w:r w:rsidRPr="00D817FF">
              <w:rPr>
                <w:sz w:val="24"/>
                <w:szCs w:val="24"/>
              </w:rPr>
              <w:t xml:space="preserve">Анкета участника </w:t>
            </w:r>
            <w:r w:rsidR="00A87C6E" w:rsidRPr="00D817FF">
              <w:rPr>
                <w:sz w:val="24"/>
                <w:szCs w:val="24"/>
              </w:rPr>
              <w:t>запроса</w:t>
            </w:r>
            <w:r w:rsidR="003A33C3" w:rsidRPr="00D817FF">
              <w:rPr>
                <w:sz w:val="24"/>
                <w:szCs w:val="24"/>
              </w:rPr>
              <w:t xml:space="preserve"> о предоставлении ценовой информации</w:t>
            </w:r>
            <w:r w:rsidR="003A33C3" w:rsidRPr="003A33C3">
              <w:rPr>
                <w:sz w:val="24"/>
                <w:szCs w:val="24"/>
              </w:rPr>
              <w:t xml:space="preserve"> </w:t>
            </w:r>
            <w:r w:rsidRPr="003A33C3">
              <w:rPr>
                <w:sz w:val="24"/>
                <w:szCs w:val="24"/>
              </w:rPr>
              <w:t>(</w:t>
            </w:r>
            <w:r w:rsidR="00F10DB1" w:rsidRPr="003A33C3">
              <w:rPr>
                <w:sz w:val="24"/>
                <w:szCs w:val="24"/>
              </w:rPr>
              <w:t xml:space="preserve">Форма </w:t>
            </w:r>
            <w:r w:rsidR="006A315A" w:rsidRPr="003A33C3">
              <w:rPr>
                <w:sz w:val="24"/>
                <w:szCs w:val="24"/>
              </w:rPr>
              <w:t>2</w:t>
            </w:r>
            <w:r w:rsidRPr="003A33C3">
              <w:rPr>
                <w:sz w:val="24"/>
                <w:szCs w:val="24"/>
              </w:rPr>
              <w:t xml:space="preserve"> </w:t>
            </w:r>
            <w:r w:rsidR="00F10DB1" w:rsidRPr="003A33C3">
              <w:rPr>
                <w:sz w:val="24"/>
                <w:szCs w:val="24"/>
              </w:rPr>
              <w:t xml:space="preserve">Раздела </w:t>
            </w:r>
            <w:r w:rsidR="008C5460" w:rsidRPr="003A33C3">
              <w:rPr>
                <w:sz w:val="24"/>
                <w:szCs w:val="24"/>
              </w:rPr>
              <w:t>4</w:t>
            </w:r>
            <w:r w:rsidR="00D740AC">
              <w:rPr>
                <w:sz w:val="24"/>
                <w:szCs w:val="24"/>
              </w:rPr>
              <w:t xml:space="preserve"> Извещения</w:t>
            </w:r>
            <w:r w:rsidRPr="003A33C3">
              <w:rPr>
                <w:sz w:val="24"/>
                <w:szCs w:val="24"/>
              </w:rPr>
              <w:t>).</w:t>
            </w:r>
          </w:p>
          <w:p w:rsidR="00B31062" w:rsidRPr="00754C81" w:rsidRDefault="004864CD" w:rsidP="003A33C3">
            <w:pPr>
              <w:jc w:val="both"/>
              <w:rPr>
                <w:sz w:val="24"/>
                <w:szCs w:val="24"/>
              </w:rPr>
            </w:pPr>
            <w:r w:rsidRPr="003A33C3">
              <w:rPr>
                <w:sz w:val="24"/>
                <w:szCs w:val="24"/>
              </w:rPr>
              <w:t>Участ</w:t>
            </w:r>
            <w:r w:rsidR="003A33C3" w:rsidRPr="003A33C3">
              <w:rPr>
                <w:sz w:val="24"/>
                <w:szCs w:val="24"/>
              </w:rPr>
              <w:t>ник Запроса вправе приложить к Заявке</w:t>
            </w:r>
            <w:r w:rsidRPr="003A33C3">
              <w:rPr>
                <w:sz w:val="24"/>
                <w:szCs w:val="24"/>
              </w:rPr>
              <w:t xml:space="preserve"> иные документы, которые, по мнению участника Запроса, подтверждают его соответствие требованиям, установленным в Извещении.</w:t>
            </w:r>
          </w:p>
        </w:tc>
      </w:tr>
    </w:tbl>
    <w:p w:rsidR="008531A6" w:rsidRDefault="008531A6" w:rsidP="00CC446F">
      <w:pPr>
        <w:pStyle w:val="1"/>
        <w:numPr>
          <w:ilvl w:val="0"/>
          <w:numId w:val="0"/>
        </w:numPr>
        <w:jc w:val="left"/>
        <w:rPr>
          <w:sz w:val="24"/>
          <w:szCs w:val="24"/>
          <w:lang w:val="ru-RU"/>
        </w:rPr>
        <w:sectPr w:rsidR="008531A6" w:rsidSect="00F95102">
          <w:headerReference w:type="default" r:id="rId15"/>
          <w:pgSz w:w="11907" w:h="16840" w:code="9"/>
          <w:pgMar w:top="838" w:right="567" w:bottom="794" w:left="1134" w:header="426" w:footer="709" w:gutter="0"/>
          <w:cols w:space="60"/>
          <w:noEndnote/>
          <w:titlePg/>
          <w:docGrid w:linePitch="272"/>
        </w:sectPr>
      </w:pPr>
      <w:bookmarkStart w:id="71" w:name="_Toc326058354"/>
      <w:bookmarkStart w:id="72" w:name="_Toc331420111"/>
      <w:bookmarkStart w:id="73" w:name="_Toc515296303"/>
      <w:bookmarkEnd w:id="12"/>
      <w:bookmarkEnd w:id="13"/>
    </w:p>
    <w:p w:rsidR="00544E74" w:rsidRPr="00360520" w:rsidRDefault="000F73BE" w:rsidP="008C6A40">
      <w:pPr>
        <w:pStyle w:val="1"/>
        <w:numPr>
          <w:ilvl w:val="0"/>
          <w:numId w:val="0"/>
        </w:numPr>
        <w:ind w:firstLine="709"/>
        <w:jc w:val="left"/>
        <w:rPr>
          <w:b w:val="0"/>
          <w:sz w:val="24"/>
          <w:szCs w:val="24"/>
        </w:rPr>
      </w:pPr>
      <w:bookmarkStart w:id="74" w:name="_Toc61338253"/>
      <w:r w:rsidRPr="00360520">
        <w:rPr>
          <w:sz w:val="24"/>
          <w:szCs w:val="24"/>
          <w:lang w:val="ru-RU"/>
        </w:rPr>
        <w:lastRenderedPageBreak/>
        <w:t>Раздел 3</w:t>
      </w:r>
      <w:r w:rsidR="00544E74" w:rsidRPr="00360520">
        <w:rPr>
          <w:sz w:val="24"/>
          <w:szCs w:val="24"/>
        </w:rPr>
        <w:t xml:space="preserve">. </w:t>
      </w:r>
      <w:r w:rsidRPr="00360520">
        <w:rPr>
          <w:sz w:val="24"/>
          <w:szCs w:val="24"/>
        </w:rPr>
        <w:t>Техническая часть</w:t>
      </w:r>
      <w:bookmarkEnd w:id="71"/>
      <w:bookmarkEnd w:id="72"/>
      <w:bookmarkEnd w:id="73"/>
      <w:bookmarkEnd w:id="74"/>
    </w:p>
    <w:p w:rsidR="003F3714" w:rsidRDefault="003F3714" w:rsidP="003F3714">
      <w:pPr>
        <w:ind w:firstLine="709"/>
        <w:jc w:val="center"/>
        <w:rPr>
          <w:rFonts w:eastAsia="Calibri"/>
          <w:b/>
          <w:bCs/>
          <w:sz w:val="22"/>
          <w:szCs w:val="22"/>
          <w:lang w:eastAsia="en-US"/>
        </w:rPr>
      </w:pPr>
      <w:bookmarkStart w:id="75" w:name="_Toc331420113"/>
      <w:bookmarkStart w:id="76" w:name="_Toc515296305"/>
    </w:p>
    <w:p w:rsidR="009E4321" w:rsidRPr="009E4321" w:rsidRDefault="009E4321" w:rsidP="003F3714">
      <w:pPr>
        <w:ind w:firstLine="709"/>
        <w:jc w:val="center"/>
        <w:rPr>
          <w:rFonts w:eastAsia="Calibri"/>
          <w:b/>
          <w:bCs/>
          <w:sz w:val="22"/>
          <w:szCs w:val="22"/>
          <w:lang w:eastAsia="en-US"/>
        </w:rPr>
      </w:pPr>
      <w:r w:rsidRPr="009E4321">
        <w:rPr>
          <w:rFonts w:eastAsia="Calibri"/>
          <w:b/>
          <w:bCs/>
          <w:sz w:val="22"/>
          <w:szCs w:val="22"/>
          <w:lang w:eastAsia="en-US"/>
        </w:rPr>
        <w:t xml:space="preserve">ТЕХНИЧЕСКОЕ </w:t>
      </w:r>
      <w:r w:rsidR="00FA26EE">
        <w:rPr>
          <w:rFonts w:eastAsia="Calibri"/>
          <w:b/>
          <w:bCs/>
          <w:sz w:val="22"/>
          <w:szCs w:val="22"/>
          <w:lang w:eastAsia="en-US"/>
        </w:rPr>
        <w:t>ЗАДАНИЕ</w:t>
      </w:r>
    </w:p>
    <w:p w:rsidR="00AD4059" w:rsidRDefault="000C59DB" w:rsidP="00717E9F">
      <w:pPr>
        <w:tabs>
          <w:tab w:val="left" w:pos="1049"/>
          <w:tab w:val="left" w:pos="13154"/>
        </w:tabs>
        <w:ind w:left="284" w:firstLine="709"/>
        <w:jc w:val="center"/>
        <w:rPr>
          <w:sz w:val="24"/>
          <w:szCs w:val="24"/>
        </w:rPr>
      </w:pPr>
      <w:bookmarkStart w:id="77" w:name="_Toc61338254"/>
      <w:r>
        <w:rPr>
          <w:iCs/>
          <w:sz w:val="24"/>
          <w:szCs w:val="24"/>
        </w:rPr>
        <w:t xml:space="preserve">на </w:t>
      </w:r>
      <w:r w:rsidR="00717E9F" w:rsidRPr="00D56E64">
        <w:rPr>
          <w:iCs/>
          <w:sz w:val="24"/>
          <w:szCs w:val="24"/>
        </w:rPr>
        <w:t>выполнение работ по ремонту механической и электромехани</w:t>
      </w:r>
      <w:r w:rsidR="00717E9F">
        <w:rPr>
          <w:iCs/>
          <w:sz w:val="24"/>
          <w:szCs w:val="24"/>
        </w:rPr>
        <w:t xml:space="preserve">ческой части  </w:t>
      </w:r>
      <w:r w:rsidR="001A7681">
        <w:rPr>
          <w:iCs/>
          <w:sz w:val="24"/>
          <w:szCs w:val="24"/>
        </w:rPr>
        <w:t>ледокола</w:t>
      </w:r>
      <w:r w:rsidR="00717E9F">
        <w:rPr>
          <w:iCs/>
          <w:sz w:val="24"/>
          <w:szCs w:val="24"/>
        </w:rPr>
        <w:t xml:space="preserve"> «Новороссийск»</w:t>
      </w:r>
    </w:p>
    <w:p w:rsidR="00AD168E" w:rsidRDefault="00AD168E" w:rsidP="00C759EC">
      <w:pPr>
        <w:rPr>
          <w:rFonts w:eastAsia="Calibri"/>
          <w:sz w:val="24"/>
          <w:szCs w:val="24"/>
          <w:lang w:eastAsia="en-US"/>
        </w:rPr>
      </w:pPr>
    </w:p>
    <w:p w:rsidR="00AD168E" w:rsidRDefault="00AD168E" w:rsidP="00AD168E">
      <w:pPr>
        <w:jc w:val="center"/>
        <w:rPr>
          <w:sz w:val="24"/>
          <w:szCs w:val="24"/>
        </w:rPr>
      </w:pPr>
    </w:p>
    <w:p w:rsidR="00AD4059" w:rsidRDefault="004D57E6" w:rsidP="004D57E6">
      <w:pPr>
        <w:rPr>
          <w:sz w:val="24"/>
          <w:szCs w:val="24"/>
        </w:rPr>
      </w:pPr>
      <w:r w:rsidRPr="002D72A4">
        <w:rPr>
          <w:b/>
          <w:bCs/>
          <w:color w:val="000000"/>
          <w:sz w:val="24"/>
          <w:szCs w:val="24"/>
        </w:rPr>
        <w:t xml:space="preserve">Характеристики судна: </w:t>
      </w:r>
      <w:r w:rsidRPr="002D72A4">
        <w:rPr>
          <w:b/>
          <w:bCs/>
          <w:color w:val="000000"/>
          <w:sz w:val="24"/>
          <w:szCs w:val="24"/>
        </w:rPr>
        <w:br/>
        <w:t xml:space="preserve">Год постройки </w:t>
      </w:r>
      <w:r w:rsidRPr="00F54013">
        <w:rPr>
          <w:b/>
          <w:bCs/>
          <w:color w:val="000000"/>
          <w:sz w:val="24"/>
          <w:szCs w:val="24"/>
        </w:rPr>
        <w:t>декабрь 2016 г.  Выборг</w:t>
      </w:r>
      <w:r w:rsidRPr="002D72A4">
        <w:rPr>
          <w:b/>
          <w:bCs/>
          <w:color w:val="000000"/>
          <w:sz w:val="24"/>
          <w:szCs w:val="24"/>
        </w:rPr>
        <w:t xml:space="preserve">         </w:t>
      </w:r>
      <w:r>
        <w:rPr>
          <w:b/>
          <w:bCs/>
          <w:color w:val="000000"/>
          <w:sz w:val="24"/>
          <w:szCs w:val="24"/>
        </w:rPr>
        <w:t xml:space="preserve">                            </w:t>
      </w:r>
      <w:r w:rsidRPr="002D72A4">
        <w:rPr>
          <w:b/>
          <w:bCs/>
          <w:color w:val="000000"/>
          <w:sz w:val="24"/>
          <w:szCs w:val="24"/>
        </w:rPr>
        <w:br/>
        <w:t xml:space="preserve">Вместимость валовая/чистая, т 11720 / 3516                                                              </w:t>
      </w:r>
      <w:r w:rsidRPr="002D72A4">
        <w:rPr>
          <w:b/>
          <w:bCs/>
          <w:color w:val="000000"/>
          <w:sz w:val="24"/>
          <w:szCs w:val="24"/>
        </w:rPr>
        <w:br/>
        <w:t>Дедвейт 5610 т</w:t>
      </w:r>
      <w:r w:rsidRPr="002D72A4">
        <w:rPr>
          <w:b/>
          <w:bCs/>
          <w:color w:val="000000"/>
          <w:sz w:val="24"/>
          <w:szCs w:val="24"/>
        </w:rPr>
        <w:br/>
        <w:t>Длина наибольшая  119,8 м</w:t>
      </w:r>
      <w:r w:rsidRPr="002D72A4">
        <w:rPr>
          <w:b/>
          <w:bCs/>
          <w:color w:val="000000"/>
          <w:sz w:val="24"/>
          <w:szCs w:val="24"/>
        </w:rPr>
        <w:br/>
        <w:t>Ширина  27,5 м</w:t>
      </w:r>
      <w:r w:rsidRPr="002D72A4">
        <w:rPr>
          <w:b/>
          <w:bCs/>
          <w:color w:val="000000"/>
          <w:sz w:val="24"/>
          <w:szCs w:val="24"/>
        </w:rPr>
        <w:br/>
        <w:t>Высота борта 12,4 м</w:t>
      </w:r>
      <w:r w:rsidRPr="002D72A4">
        <w:rPr>
          <w:b/>
          <w:bCs/>
          <w:color w:val="000000"/>
          <w:sz w:val="24"/>
          <w:szCs w:val="24"/>
        </w:rPr>
        <w:br/>
        <w:t>Осадка нос/корма 8,5/8,5</w:t>
      </w:r>
      <w:r w:rsidRPr="002D72A4">
        <w:rPr>
          <w:b/>
          <w:bCs/>
          <w:color w:val="000000"/>
          <w:sz w:val="24"/>
          <w:szCs w:val="24"/>
        </w:rPr>
        <w:br/>
      </w:r>
      <w:r w:rsidRPr="00F54013">
        <w:rPr>
          <w:b/>
          <w:bCs/>
          <w:color w:val="000000"/>
          <w:sz w:val="24"/>
          <w:szCs w:val="24"/>
        </w:rPr>
        <w:t xml:space="preserve">Расход топлива, кг/час </w:t>
      </w:r>
      <w:r w:rsidRPr="00F54013">
        <w:rPr>
          <w:b/>
          <w:bCs/>
          <w:color w:val="000000"/>
          <w:sz w:val="24"/>
          <w:szCs w:val="24"/>
        </w:rPr>
        <w:tab/>
        <w:t>194+5% г/кВт ч</w:t>
      </w:r>
    </w:p>
    <w:p w:rsidR="00414331" w:rsidRDefault="00414331" w:rsidP="00414331">
      <w:pPr>
        <w:rPr>
          <w:sz w:val="24"/>
          <w:szCs w:val="24"/>
        </w:rPr>
      </w:pPr>
      <w:r>
        <w:rPr>
          <w:bCs/>
          <w:sz w:val="24"/>
          <w:szCs w:val="24"/>
        </w:rPr>
        <w:br/>
      </w:r>
    </w:p>
    <w:p w:rsidR="004D57E6" w:rsidRDefault="004D57E6" w:rsidP="004D57E6">
      <w:pPr>
        <w:jc w:val="center"/>
        <w:rPr>
          <w:b/>
          <w:sz w:val="28"/>
          <w:szCs w:val="28"/>
        </w:rPr>
      </w:pPr>
      <w:r w:rsidRPr="00237DC0">
        <w:rPr>
          <w:b/>
          <w:sz w:val="28"/>
          <w:szCs w:val="28"/>
        </w:rPr>
        <w:t xml:space="preserve">РАЗДЕЛ 1 </w:t>
      </w:r>
    </w:p>
    <w:p w:rsidR="004D57E6" w:rsidRPr="00237DC0" w:rsidRDefault="004D57E6" w:rsidP="004D57E6">
      <w:pPr>
        <w:jc w:val="center"/>
        <w:rPr>
          <w:b/>
          <w:sz w:val="28"/>
          <w:szCs w:val="28"/>
        </w:rPr>
      </w:pPr>
      <w:r w:rsidRPr="00237DC0">
        <w:rPr>
          <w:b/>
          <w:sz w:val="28"/>
          <w:szCs w:val="28"/>
        </w:rPr>
        <w:t>МЕХАНИЧЕСКАЯ ЧАСТЬ</w:t>
      </w:r>
    </w:p>
    <w:tbl>
      <w:tblPr>
        <w:tblW w:w="15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4352"/>
        <w:gridCol w:w="994"/>
        <w:gridCol w:w="725"/>
        <w:gridCol w:w="1678"/>
        <w:gridCol w:w="1696"/>
        <w:gridCol w:w="1901"/>
        <w:gridCol w:w="2917"/>
      </w:tblGrid>
      <w:tr w:rsidR="004D57E6" w:rsidRPr="003F3FEB" w:rsidTr="004D57E6">
        <w:trPr>
          <w:trHeight w:val="57"/>
          <w:jc w:val="center"/>
        </w:trPr>
        <w:tc>
          <w:tcPr>
            <w:tcW w:w="1126" w:type="dxa"/>
            <w:vMerge w:val="restart"/>
            <w:shd w:val="clear" w:color="auto" w:fill="auto"/>
            <w:vAlign w:val="bottom"/>
            <w:hideMark/>
          </w:tcPr>
          <w:p w:rsidR="004D57E6" w:rsidRPr="003F3FEB" w:rsidRDefault="004D57E6" w:rsidP="00296463">
            <w:pPr>
              <w:jc w:val="center"/>
              <w:rPr>
                <w:b/>
                <w:color w:val="000000"/>
                <w:sz w:val="24"/>
                <w:szCs w:val="24"/>
              </w:rPr>
            </w:pPr>
            <w:r w:rsidRPr="003F3FEB">
              <w:rPr>
                <w:b/>
                <w:color w:val="000000"/>
                <w:sz w:val="24"/>
                <w:szCs w:val="24"/>
              </w:rPr>
              <w:t xml:space="preserve">№ </w:t>
            </w:r>
            <w:proofErr w:type="gramStart"/>
            <w:r w:rsidRPr="003F3FEB">
              <w:rPr>
                <w:b/>
                <w:color w:val="000000"/>
                <w:sz w:val="24"/>
                <w:szCs w:val="24"/>
              </w:rPr>
              <w:t>п</w:t>
            </w:r>
            <w:proofErr w:type="gramEnd"/>
            <w:r w:rsidRPr="003F3FEB">
              <w:rPr>
                <w:b/>
                <w:color w:val="000000"/>
                <w:sz w:val="24"/>
                <w:szCs w:val="24"/>
              </w:rPr>
              <w:t>/п</w:t>
            </w:r>
          </w:p>
        </w:tc>
        <w:tc>
          <w:tcPr>
            <w:tcW w:w="4352" w:type="dxa"/>
            <w:vMerge w:val="restart"/>
            <w:shd w:val="clear" w:color="auto" w:fill="auto"/>
            <w:vAlign w:val="bottom"/>
            <w:hideMark/>
          </w:tcPr>
          <w:p w:rsidR="004D57E6" w:rsidRPr="003F3FEB" w:rsidRDefault="004D57E6" w:rsidP="00296463">
            <w:pPr>
              <w:jc w:val="center"/>
              <w:rPr>
                <w:b/>
                <w:color w:val="000000"/>
                <w:sz w:val="24"/>
                <w:szCs w:val="24"/>
              </w:rPr>
            </w:pPr>
            <w:r w:rsidRPr="003F3FEB">
              <w:rPr>
                <w:b/>
                <w:color w:val="000000"/>
                <w:sz w:val="24"/>
                <w:szCs w:val="24"/>
              </w:rPr>
              <w:t>Наименование работ и технические характеристики</w:t>
            </w:r>
          </w:p>
        </w:tc>
        <w:tc>
          <w:tcPr>
            <w:tcW w:w="994" w:type="dxa"/>
            <w:vMerge w:val="restart"/>
            <w:shd w:val="clear" w:color="auto" w:fill="auto"/>
            <w:vAlign w:val="bottom"/>
            <w:hideMark/>
          </w:tcPr>
          <w:p w:rsidR="004D57E6" w:rsidRPr="003F3FEB" w:rsidRDefault="004D57E6" w:rsidP="00296463">
            <w:pPr>
              <w:jc w:val="center"/>
              <w:rPr>
                <w:b/>
                <w:color w:val="000000"/>
                <w:sz w:val="24"/>
                <w:szCs w:val="24"/>
              </w:rPr>
            </w:pPr>
            <w:r w:rsidRPr="003F3FEB">
              <w:rPr>
                <w:b/>
                <w:color w:val="000000"/>
                <w:sz w:val="24"/>
                <w:szCs w:val="24"/>
              </w:rPr>
              <w:t xml:space="preserve">Ед. </w:t>
            </w:r>
            <w:proofErr w:type="spellStart"/>
            <w:r w:rsidRPr="003F3FEB">
              <w:rPr>
                <w:b/>
                <w:color w:val="000000"/>
                <w:sz w:val="24"/>
                <w:szCs w:val="24"/>
              </w:rPr>
              <w:t>изм</w:t>
            </w:r>
            <w:proofErr w:type="spellEnd"/>
          </w:p>
        </w:tc>
        <w:tc>
          <w:tcPr>
            <w:tcW w:w="725" w:type="dxa"/>
            <w:vMerge w:val="restart"/>
            <w:shd w:val="clear" w:color="auto" w:fill="auto"/>
            <w:vAlign w:val="bottom"/>
            <w:hideMark/>
          </w:tcPr>
          <w:p w:rsidR="004D57E6" w:rsidRPr="003F3FEB" w:rsidRDefault="004D57E6" w:rsidP="00296463">
            <w:pPr>
              <w:jc w:val="center"/>
              <w:rPr>
                <w:b/>
                <w:color w:val="000000"/>
                <w:sz w:val="24"/>
                <w:szCs w:val="24"/>
              </w:rPr>
            </w:pPr>
            <w:r w:rsidRPr="003F3FEB">
              <w:rPr>
                <w:b/>
                <w:color w:val="000000"/>
                <w:sz w:val="24"/>
                <w:szCs w:val="24"/>
              </w:rPr>
              <w:t>Кол-во</w:t>
            </w:r>
          </w:p>
        </w:tc>
        <w:tc>
          <w:tcPr>
            <w:tcW w:w="5275" w:type="dxa"/>
            <w:gridSpan w:val="3"/>
            <w:shd w:val="clear" w:color="auto" w:fill="auto"/>
            <w:vAlign w:val="bottom"/>
            <w:hideMark/>
          </w:tcPr>
          <w:p w:rsidR="004D57E6" w:rsidRPr="003F3FEB" w:rsidRDefault="004D57E6" w:rsidP="00296463">
            <w:pPr>
              <w:jc w:val="center"/>
              <w:rPr>
                <w:b/>
                <w:color w:val="000000"/>
                <w:sz w:val="24"/>
                <w:szCs w:val="24"/>
              </w:rPr>
            </w:pPr>
            <w:r w:rsidRPr="003F3FEB">
              <w:rPr>
                <w:b/>
                <w:color w:val="000000"/>
                <w:sz w:val="24"/>
                <w:szCs w:val="24"/>
              </w:rPr>
              <w:t>Поставка</w:t>
            </w:r>
          </w:p>
        </w:tc>
        <w:tc>
          <w:tcPr>
            <w:tcW w:w="2917" w:type="dxa"/>
            <w:vMerge w:val="restart"/>
            <w:shd w:val="clear" w:color="auto" w:fill="auto"/>
            <w:vAlign w:val="bottom"/>
            <w:hideMark/>
          </w:tcPr>
          <w:p w:rsidR="004D57E6" w:rsidRPr="003F3FEB" w:rsidRDefault="004D57E6" w:rsidP="00296463">
            <w:pPr>
              <w:jc w:val="center"/>
              <w:rPr>
                <w:b/>
                <w:color w:val="000000"/>
                <w:sz w:val="24"/>
                <w:szCs w:val="24"/>
              </w:rPr>
            </w:pPr>
            <w:r w:rsidRPr="003F3FEB">
              <w:rPr>
                <w:b/>
                <w:color w:val="000000"/>
                <w:sz w:val="24"/>
                <w:szCs w:val="24"/>
              </w:rPr>
              <w:t>Примечание</w:t>
            </w:r>
            <w:r w:rsidRPr="003F3FEB">
              <w:rPr>
                <w:b/>
                <w:color w:val="000000"/>
                <w:sz w:val="24"/>
                <w:szCs w:val="24"/>
              </w:rPr>
              <w:br/>
            </w:r>
            <w:r w:rsidRPr="003F3FEB">
              <w:rPr>
                <w:b/>
                <w:color w:val="FF0000"/>
                <w:sz w:val="24"/>
                <w:szCs w:val="24"/>
              </w:rPr>
              <w:t>Наработок на 24:00 31.12.2020</w:t>
            </w:r>
          </w:p>
        </w:tc>
      </w:tr>
      <w:tr w:rsidR="004D57E6" w:rsidRPr="003F3FEB" w:rsidTr="004D57E6">
        <w:trPr>
          <w:trHeight w:val="57"/>
          <w:jc w:val="center"/>
        </w:trPr>
        <w:tc>
          <w:tcPr>
            <w:tcW w:w="1126" w:type="dxa"/>
            <w:vMerge/>
            <w:vAlign w:val="center"/>
            <w:hideMark/>
          </w:tcPr>
          <w:p w:rsidR="004D57E6" w:rsidRPr="003F3FEB" w:rsidRDefault="004D57E6" w:rsidP="00296463">
            <w:pPr>
              <w:rPr>
                <w:color w:val="000000"/>
                <w:sz w:val="24"/>
                <w:szCs w:val="24"/>
              </w:rPr>
            </w:pPr>
          </w:p>
        </w:tc>
        <w:tc>
          <w:tcPr>
            <w:tcW w:w="4352" w:type="dxa"/>
            <w:vMerge/>
            <w:vAlign w:val="center"/>
            <w:hideMark/>
          </w:tcPr>
          <w:p w:rsidR="004D57E6" w:rsidRPr="003F3FEB" w:rsidRDefault="004D57E6" w:rsidP="00296463">
            <w:pPr>
              <w:rPr>
                <w:color w:val="000000"/>
                <w:sz w:val="24"/>
                <w:szCs w:val="24"/>
              </w:rPr>
            </w:pPr>
          </w:p>
        </w:tc>
        <w:tc>
          <w:tcPr>
            <w:tcW w:w="994" w:type="dxa"/>
            <w:vMerge/>
            <w:vAlign w:val="center"/>
            <w:hideMark/>
          </w:tcPr>
          <w:p w:rsidR="004D57E6" w:rsidRPr="003F3FEB" w:rsidRDefault="004D57E6" w:rsidP="00296463">
            <w:pPr>
              <w:rPr>
                <w:color w:val="000000"/>
                <w:sz w:val="24"/>
                <w:szCs w:val="24"/>
              </w:rPr>
            </w:pPr>
          </w:p>
        </w:tc>
        <w:tc>
          <w:tcPr>
            <w:tcW w:w="725" w:type="dxa"/>
            <w:vMerge/>
            <w:vAlign w:val="center"/>
            <w:hideMark/>
          </w:tcPr>
          <w:p w:rsidR="004D57E6" w:rsidRPr="003F3FEB" w:rsidRDefault="004D57E6" w:rsidP="00296463">
            <w:pPr>
              <w:rPr>
                <w:color w:val="000000"/>
                <w:sz w:val="24"/>
                <w:szCs w:val="24"/>
              </w:rPr>
            </w:pPr>
          </w:p>
        </w:tc>
        <w:tc>
          <w:tcPr>
            <w:tcW w:w="1678" w:type="dxa"/>
            <w:shd w:val="clear" w:color="auto" w:fill="auto"/>
            <w:vAlign w:val="center"/>
          </w:tcPr>
          <w:p w:rsidR="004D57E6" w:rsidRPr="009F54F3" w:rsidRDefault="004D57E6" w:rsidP="00296463">
            <w:pPr>
              <w:jc w:val="center"/>
              <w:rPr>
                <w:b/>
                <w:bCs/>
                <w:sz w:val="24"/>
                <w:szCs w:val="24"/>
              </w:rPr>
            </w:pPr>
            <w:r w:rsidRPr="009F54F3">
              <w:rPr>
                <w:b/>
                <w:bCs/>
                <w:sz w:val="24"/>
                <w:szCs w:val="24"/>
              </w:rPr>
              <w:t>СЗЧ</w:t>
            </w:r>
          </w:p>
        </w:tc>
        <w:tc>
          <w:tcPr>
            <w:tcW w:w="1696" w:type="dxa"/>
            <w:shd w:val="clear" w:color="auto" w:fill="auto"/>
            <w:vAlign w:val="center"/>
          </w:tcPr>
          <w:p w:rsidR="004D57E6" w:rsidRPr="009F54F3" w:rsidRDefault="004D57E6" w:rsidP="00296463">
            <w:pPr>
              <w:jc w:val="center"/>
              <w:rPr>
                <w:b/>
                <w:bCs/>
                <w:sz w:val="24"/>
                <w:szCs w:val="24"/>
              </w:rPr>
            </w:pPr>
            <w:r w:rsidRPr="009F54F3">
              <w:rPr>
                <w:b/>
                <w:bCs/>
                <w:sz w:val="24"/>
                <w:szCs w:val="24"/>
              </w:rPr>
              <w:t>Материалы</w:t>
            </w:r>
          </w:p>
        </w:tc>
        <w:tc>
          <w:tcPr>
            <w:tcW w:w="1901" w:type="dxa"/>
            <w:shd w:val="clear" w:color="auto" w:fill="auto"/>
            <w:vAlign w:val="center"/>
          </w:tcPr>
          <w:p w:rsidR="004D57E6" w:rsidRPr="009F54F3" w:rsidRDefault="004D57E6" w:rsidP="00296463">
            <w:pPr>
              <w:jc w:val="center"/>
              <w:rPr>
                <w:b/>
                <w:bCs/>
                <w:sz w:val="24"/>
                <w:szCs w:val="24"/>
              </w:rPr>
            </w:pPr>
            <w:r w:rsidRPr="009F54F3">
              <w:rPr>
                <w:b/>
                <w:bCs/>
                <w:sz w:val="24"/>
                <w:szCs w:val="24"/>
              </w:rPr>
              <w:t>Страна происхождения</w:t>
            </w:r>
          </w:p>
        </w:tc>
        <w:tc>
          <w:tcPr>
            <w:tcW w:w="2917" w:type="dxa"/>
            <w:vMerge/>
            <w:vAlign w:val="center"/>
            <w:hideMark/>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shd w:val="clear" w:color="auto" w:fill="auto"/>
            <w:noWrap/>
            <w:vAlign w:val="bottom"/>
            <w:hideMark/>
          </w:tcPr>
          <w:p w:rsidR="004D57E6" w:rsidRPr="003F3FEB" w:rsidRDefault="004D57E6" w:rsidP="00296463">
            <w:pPr>
              <w:rPr>
                <w:b/>
                <w:bCs/>
                <w:color w:val="000000"/>
                <w:sz w:val="28"/>
                <w:szCs w:val="28"/>
              </w:rPr>
            </w:pPr>
            <w:r w:rsidRPr="003F3FEB">
              <w:rPr>
                <w:b/>
                <w:bCs/>
                <w:color w:val="000000"/>
                <w:sz w:val="28"/>
                <w:szCs w:val="28"/>
              </w:rPr>
              <w:t>1.</w:t>
            </w:r>
            <w:r>
              <w:rPr>
                <w:b/>
                <w:bCs/>
                <w:color w:val="000000"/>
                <w:sz w:val="28"/>
                <w:szCs w:val="28"/>
              </w:rPr>
              <w:t>1</w:t>
            </w:r>
          </w:p>
        </w:tc>
        <w:tc>
          <w:tcPr>
            <w:tcW w:w="11346" w:type="dxa"/>
            <w:gridSpan w:val="6"/>
            <w:shd w:val="clear" w:color="auto" w:fill="auto"/>
            <w:vAlign w:val="bottom"/>
            <w:hideMark/>
          </w:tcPr>
          <w:p w:rsidR="004D57E6" w:rsidRPr="003F3FEB" w:rsidRDefault="004D57E6" w:rsidP="00296463">
            <w:pPr>
              <w:rPr>
                <w:b/>
                <w:bCs/>
                <w:color w:val="000000"/>
                <w:sz w:val="28"/>
                <w:szCs w:val="28"/>
              </w:rPr>
            </w:pPr>
            <w:proofErr w:type="gramStart"/>
            <w:r w:rsidRPr="0063193B">
              <w:rPr>
                <w:b/>
                <w:bCs/>
                <w:color w:val="000000"/>
                <w:sz w:val="28"/>
                <w:szCs w:val="28"/>
              </w:rPr>
              <w:t>Главные</w:t>
            </w:r>
            <w:proofErr w:type="gramEnd"/>
            <w:r w:rsidRPr="0063193B">
              <w:rPr>
                <w:b/>
                <w:bCs/>
                <w:color w:val="000000"/>
                <w:sz w:val="28"/>
                <w:szCs w:val="28"/>
              </w:rPr>
              <w:t xml:space="preserve"> дизель-генераторы Вяртсиля W12V32Е, сер. №№ РААЕ243389, РААЕ243390, РААЕ243391, РААЕ243392.</w:t>
            </w:r>
            <w:r>
              <w:rPr>
                <w:b/>
                <w:bCs/>
                <w:color w:val="000000"/>
                <w:sz w:val="28"/>
                <w:szCs w:val="28"/>
              </w:rPr>
              <w:t xml:space="preserve"> </w:t>
            </w:r>
            <w:r w:rsidRPr="0063193B">
              <w:rPr>
                <w:b/>
                <w:bCs/>
                <w:color w:val="000000"/>
                <w:sz w:val="28"/>
                <w:szCs w:val="28"/>
              </w:rPr>
              <w:t>Произвести нижеследующие работы и ТО на каждые 4000 и 8000 часов наработки в соответствии с ИЭ и в объёме Очередного освидетельствования РС (под техническим наблюдением РС).</w:t>
            </w:r>
            <w:r w:rsidRPr="0063193B">
              <w:rPr>
                <w:b/>
                <w:bCs/>
                <w:color w:val="000000"/>
                <w:sz w:val="28"/>
                <w:szCs w:val="28"/>
              </w:rPr>
              <w:tab/>
            </w:r>
            <w:r w:rsidRPr="0063193B">
              <w:rPr>
                <w:b/>
                <w:bCs/>
                <w:color w:val="000000"/>
                <w:sz w:val="28"/>
                <w:szCs w:val="28"/>
              </w:rPr>
              <w:tab/>
            </w:r>
            <w:r w:rsidRPr="0063193B">
              <w:rPr>
                <w:b/>
                <w:bCs/>
                <w:color w:val="000000"/>
                <w:sz w:val="28"/>
                <w:szCs w:val="28"/>
              </w:rPr>
              <w:tab/>
            </w:r>
            <w:r w:rsidRPr="0063193B">
              <w:rPr>
                <w:b/>
                <w:bCs/>
                <w:color w:val="000000"/>
                <w:sz w:val="28"/>
                <w:szCs w:val="28"/>
              </w:rPr>
              <w:tab/>
            </w:r>
            <w:r w:rsidRPr="0063193B">
              <w:rPr>
                <w:b/>
                <w:bCs/>
                <w:color w:val="000000"/>
                <w:sz w:val="28"/>
                <w:szCs w:val="28"/>
              </w:rPr>
              <w:tab/>
            </w:r>
            <w:r w:rsidRPr="0063193B">
              <w:rPr>
                <w:b/>
                <w:bCs/>
                <w:color w:val="000000"/>
                <w:sz w:val="28"/>
                <w:szCs w:val="28"/>
              </w:rPr>
              <w:tab/>
            </w:r>
          </w:p>
        </w:tc>
        <w:tc>
          <w:tcPr>
            <w:tcW w:w="2917" w:type="dxa"/>
            <w:shd w:val="clear" w:color="auto" w:fill="auto"/>
            <w:vAlign w:val="bottom"/>
          </w:tcPr>
          <w:p w:rsidR="004D57E6" w:rsidRPr="00F0526F" w:rsidRDefault="004D57E6" w:rsidP="00296463">
            <w:pPr>
              <w:rPr>
                <w:b/>
                <w:bCs/>
                <w:color w:val="000000"/>
                <w:sz w:val="28"/>
                <w:szCs w:val="28"/>
              </w:rPr>
            </w:pPr>
            <w:r w:rsidRPr="00F0526F">
              <w:rPr>
                <w:b/>
                <w:bCs/>
                <w:color w:val="000000"/>
                <w:sz w:val="28"/>
                <w:szCs w:val="28"/>
              </w:rPr>
              <w:t>Наработок: №1-5521, №2–5463, №3-5323, №4-5320</w:t>
            </w:r>
          </w:p>
          <w:p w:rsidR="004D57E6" w:rsidRPr="003F3FEB" w:rsidRDefault="004D57E6" w:rsidP="00296463">
            <w:pPr>
              <w:rPr>
                <w:b/>
                <w:bCs/>
                <w:color w:val="000000"/>
                <w:sz w:val="28"/>
                <w:szCs w:val="28"/>
              </w:rPr>
            </w:pP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1.1.</w:t>
            </w:r>
          </w:p>
        </w:tc>
        <w:tc>
          <w:tcPr>
            <w:tcW w:w="4352" w:type="dxa"/>
            <w:shd w:val="clear" w:color="auto" w:fill="auto"/>
            <w:vAlign w:val="center"/>
            <w:hideMark/>
          </w:tcPr>
          <w:p w:rsidR="004D57E6" w:rsidRPr="003F3FEB" w:rsidRDefault="004D57E6" w:rsidP="00296463">
            <w:pPr>
              <w:rPr>
                <w:color w:val="000000"/>
                <w:sz w:val="24"/>
                <w:szCs w:val="24"/>
              </w:rPr>
            </w:pPr>
            <w:r w:rsidRPr="003F3FEB">
              <w:rPr>
                <w:b/>
                <w:bCs/>
                <w:color w:val="000000"/>
                <w:sz w:val="24"/>
                <w:szCs w:val="24"/>
              </w:rPr>
              <w:t>Коленчатый вал.</w:t>
            </w:r>
            <w:r w:rsidRPr="003F3FEB">
              <w:rPr>
                <w:color w:val="000000"/>
                <w:sz w:val="24"/>
                <w:szCs w:val="24"/>
              </w:rPr>
              <w:t xml:space="preserve"> Произвести замер </w:t>
            </w:r>
            <w:proofErr w:type="spellStart"/>
            <w:r w:rsidRPr="003F3FEB">
              <w:rPr>
                <w:color w:val="000000"/>
                <w:sz w:val="24"/>
                <w:szCs w:val="24"/>
              </w:rPr>
              <w:t>раскепов</w:t>
            </w:r>
            <w:proofErr w:type="spellEnd"/>
            <w:r w:rsidRPr="003F3FEB">
              <w:rPr>
                <w:color w:val="000000"/>
                <w:sz w:val="24"/>
                <w:szCs w:val="24"/>
              </w:rPr>
              <w:t>, замерить осевой "разбег", составить карту замеров. Замер осевого зазора упорного подшипн</w:t>
            </w:r>
            <w:r>
              <w:rPr>
                <w:color w:val="000000"/>
                <w:sz w:val="24"/>
                <w:szCs w:val="24"/>
              </w:rPr>
              <w:t xml:space="preserve">ика. Карту замеров предъявить </w:t>
            </w:r>
            <w:r w:rsidRPr="003F3FEB">
              <w:rPr>
                <w:color w:val="000000"/>
                <w:sz w:val="24"/>
                <w:szCs w:val="24"/>
              </w:rPr>
              <w:t>РС и экипажу.</w:t>
            </w:r>
          </w:p>
        </w:tc>
        <w:tc>
          <w:tcPr>
            <w:tcW w:w="994"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компл.</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696"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требование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1.2.</w:t>
            </w:r>
          </w:p>
        </w:tc>
        <w:tc>
          <w:tcPr>
            <w:tcW w:w="4352" w:type="dxa"/>
            <w:shd w:val="clear" w:color="auto" w:fill="auto"/>
            <w:vAlign w:val="center"/>
            <w:hideMark/>
          </w:tcPr>
          <w:p w:rsidR="004D57E6" w:rsidRPr="003F3FEB" w:rsidRDefault="004D57E6" w:rsidP="00296463">
            <w:pPr>
              <w:rPr>
                <w:color w:val="000000"/>
                <w:sz w:val="24"/>
                <w:szCs w:val="24"/>
              </w:rPr>
            </w:pPr>
            <w:r w:rsidRPr="003F3FEB">
              <w:rPr>
                <w:b/>
                <w:bCs/>
                <w:color w:val="000000"/>
                <w:sz w:val="24"/>
                <w:szCs w:val="24"/>
              </w:rPr>
              <w:t xml:space="preserve">Крышка цилиндра. </w:t>
            </w:r>
            <w:r w:rsidRPr="003F3FEB">
              <w:rPr>
                <w:color w:val="000000"/>
                <w:sz w:val="24"/>
                <w:szCs w:val="24"/>
              </w:rPr>
              <w:t xml:space="preserve">                                                             Демонтаж, монтаж крышек. Дефектация крышек на предмет </w:t>
            </w:r>
            <w:r w:rsidRPr="003F3FEB">
              <w:rPr>
                <w:color w:val="000000"/>
                <w:sz w:val="24"/>
                <w:szCs w:val="24"/>
              </w:rPr>
              <w:lastRenderedPageBreak/>
              <w:t xml:space="preserve">повреждений - очистка, </w:t>
            </w:r>
            <w:proofErr w:type="spellStart"/>
            <w:r w:rsidRPr="003F3FEB">
              <w:rPr>
                <w:color w:val="000000"/>
                <w:sz w:val="24"/>
                <w:szCs w:val="24"/>
              </w:rPr>
              <w:t>опрессовка</w:t>
            </w:r>
            <w:proofErr w:type="spellEnd"/>
            <w:r w:rsidRPr="003F3FEB">
              <w:rPr>
                <w:color w:val="000000"/>
                <w:sz w:val="24"/>
                <w:szCs w:val="24"/>
              </w:rPr>
              <w:t xml:space="preserve"> на давление 10 бар с помощью </w:t>
            </w:r>
            <w:proofErr w:type="gramStart"/>
            <w:r w:rsidRPr="003F3FEB">
              <w:rPr>
                <w:color w:val="000000"/>
                <w:sz w:val="24"/>
                <w:szCs w:val="24"/>
              </w:rPr>
              <w:t>спец приспособления</w:t>
            </w:r>
            <w:proofErr w:type="gramEnd"/>
            <w:r w:rsidRPr="003F3FEB">
              <w:rPr>
                <w:color w:val="000000"/>
                <w:sz w:val="24"/>
                <w:szCs w:val="24"/>
              </w:rPr>
              <w:t>. Произвести монтаж крышек на двигатель с заменой всех уплотнений и прокладок согласно инструкции по эксплуатации. После монтажа крышек отрегулировать зазоры во впускных и выпускных клапанах.</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8</w:t>
            </w:r>
          </w:p>
        </w:tc>
        <w:tc>
          <w:tcPr>
            <w:tcW w:w="1678" w:type="dxa"/>
            <w:shd w:val="clear" w:color="auto" w:fill="auto"/>
            <w:hideMark/>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43445D">
              <w:rPr>
                <w:color w:val="000000"/>
                <w:sz w:val="24"/>
                <w:szCs w:val="24"/>
              </w:rPr>
              <w:t xml:space="preserve">СЗЧ - </w:t>
            </w:r>
            <w:r w:rsidRPr="0043445D">
              <w:rPr>
                <w:color w:val="000000"/>
                <w:sz w:val="24"/>
                <w:szCs w:val="24"/>
              </w:rPr>
              <w:lastRenderedPageBreak/>
              <w:t>поставка подрядчика</w:t>
            </w:r>
            <w:r w:rsidRPr="0043445D">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2 </w:t>
            </w:r>
            <w:r>
              <w:rPr>
                <w:color w:val="000000"/>
                <w:sz w:val="24"/>
                <w:szCs w:val="24"/>
              </w:rPr>
              <w:t>шт.</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1.3.</w:t>
            </w:r>
          </w:p>
        </w:tc>
        <w:tc>
          <w:tcPr>
            <w:tcW w:w="4352" w:type="dxa"/>
            <w:shd w:val="clear" w:color="auto" w:fill="auto"/>
            <w:vAlign w:val="center"/>
            <w:hideMark/>
          </w:tcPr>
          <w:p w:rsidR="004D57E6" w:rsidRPr="003F3FEB" w:rsidRDefault="004D57E6" w:rsidP="00296463">
            <w:pPr>
              <w:rPr>
                <w:color w:val="000000"/>
                <w:sz w:val="24"/>
                <w:szCs w:val="24"/>
              </w:rPr>
            </w:pPr>
            <w:r w:rsidRPr="003F3FEB">
              <w:rPr>
                <w:b/>
                <w:bCs/>
                <w:color w:val="000000"/>
                <w:sz w:val="24"/>
                <w:szCs w:val="24"/>
              </w:rPr>
              <w:t xml:space="preserve">Цилиндровые втулки. </w:t>
            </w:r>
            <w:r w:rsidRPr="003F3FEB">
              <w:rPr>
                <w:color w:val="000000"/>
                <w:sz w:val="24"/>
                <w:szCs w:val="24"/>
              </w:rPr>
              <w:t xml:space="preserve">Демонтаж, монтаж цилиндровых втулок с заменых уплотнений. Произвести осмотр </w:t>
            </w:r>
            <w:proofErr w:type="spellStart"/>
            <w:r w:rsidRPr="003F3FEB">
              <w:rPr>
                <w:color w:val="000000"/>
                <w:sz w:val="24"/>
                <w:szCs w:val="24"/>
              </w:rPr>
              <w:t>зарубашечного</w:t>
            </w:r>
            <w:proofErr w:type="spellEnd"/>
            <w:r w:rsidRPr="003F3FEB">
              <w:rPr>
                <w:color w:val="000000"/>
                <w:sz w:val="24"/>
                <w:szCs w:val="24"/>
              </w:rPr>
              <w:t xml:space="preserve"> пространства, очистку и обмеры втулок, составить карту обмеров по инстру</w:t>
            </w:r>
            <w:r>
              <w:rPr>
                <w:color w:val="000000"/>
                <w:sz w:val="24"/>
                <w:szCs w:val="24"/>
              </w:rPr>
              <w:t xml:space="preserve">кции изготовителя, предъявить </w:t>
            </w:r>
            <w:r w:rsidRPr="003F3FEB">
              <w:rPr>
                <w:color w:val="000000"/>
                <w:sz w:val="24"/>
                <w:szCs w:val="24"/>
              </w:rPr>
              <w:t>РС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8</w:t>
            </w:r>
          </w:p>
        </w:tc>
        <w:tc>
          <w:tcPr>
            <w:tcW w:w="1678" w:type="dxa"/>
            <w:shd w:val="clear" w:color="auto" w:fill="auto"/>
            <w:hideMark/>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43445D">
              <w:rPr>
                <w:color w:val="000000"/>
                <w:sz w:val="24"/>
                <w:szCs w:val="24"/>
              </w:rPr>
              <w:t>СЗЧ - поставка подрядчика</w:t>
            </w:r>
            <w:r w:rsidRPr="0043445D">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2 </w:t>
            </w:r>
            <w:r>
              <w:rPr>
                <w:color w:val="000000"/>
                <w:sz w:val="24"/>
                <w:szCs w:val="24"/>
              </w:rPr>
              <w:t>шт.</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1.4.</w:t>
            </w:r>
          </w:p>
        </w:tc>
        <w:tc>
          <w:tcPr>
            <w:tcW w:w="4352" w:type="dxa"/>
            <w:shd w:val="clear" w:color="auto" w:fill="auto"/>
            <w:vAlign w:val="center"/>
            <w:hideMark/>
          </w:tcPr>
          <w:p w:rsidR="004D57E6" w:rsidRPr="003F3FEB" w:rsidRDefault="004D57E6" w:rsidP="00296463">
            <w:pPr>
              <w:rPr>
                <w:color w:val="000000"/>
                <w:sz w:val="24"/>
                <w:szCs w:val="24"/>
              </w:rPr>
            </w:pPr>
            <w:r w:rsidRPr="003F3FEB">
              <w:rPr>
                <w:b/>
                <w:bCs/>
                <w:color w:val="000000"/>
                <w:sz w:val="24"/>
                <w:szCs w:val="24"/>
              </w:rPr>
              <w:t>Поршни.</w:t>
            </w:r>
            <w:r w:rsidRPr="003F3FEB">
              <w:rPr>
                <w:color w:val="000000"/>
                <w:sz w:val="24"/>
                <w:szCs w:val="24"/>
              </w:rPr>
              <w:t xml:space="preserve"> Демонтаж, монтаж поршней. Произвести обмеры поршней </w:t>
            </w:r>
            <w:proofErr w:type="gramStart"/>
            <w:r w:rsidRPr="003F3FEB">
              <w:rPr>
                <w:color w:val="000000"/>
                <w:sz w:val="24"/>
                <w:szCs w:val="24"/>
              </w:rPr>
              <w:t>согласно карты</w:t>
            </w:r>
            <w:proofErr w:type="gramEnd"/>
            <w:r w:rsidRPr="003F3FEB">
              <w:rPr>
                <w:color w:val="000000"/>
                <w:sz w:val="24"/>
                <w:szCs w:val="24"/>
              </w:rPr>
              <w:t xml:space="preserve"> обмеров по инстру</w:t>
            </w:r>
            <w:r>
              <w:rPr>
                <w:color w:val="000000"/>
                <w:sz w:val="24"/>
                <w:szCs w:val="24"/>
              </w:rPr>
              <w:t xml:space="preserve">кции изготовителя, предъявить </w:t>
            </w:r>
            <w:r w:rsidRPr="003F3FEB">
              <w:rPr>
                <w:color w:val="000000"/>
                <w:sz w:val="24"/>
                <w:szCs w:val="24"/>
              </w:rPr>
              <w:t>РС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8</w:t>
            </w:r>
          </w:p>
        </w:tc>
        <w:tc>
          <w:tcPr>
            <w:tcW w:w="1678" w:type="dxa"/>
            <w:shd w:val="clear" w:color="auto" w:fill="auto"/>
            <w:hideMark/>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2 </w:t>
            </w:r>
            <w:r>
              <w:rPr>
                <w:color w:val="000000"/>
                <w:sz w:val="24"/>
                <w:szCs w:val="24"/>
              </w:rPr>
              <w:t>шт.</w:t>
            </w:r>
          </w:p>
        </w:tc>
      </w:tr>
      <w:tr w:rsidR="004D57E6" w:rsidRPr="003F3FEB" w:rsidTr="004D57E6">
        <w:trPr>
          <w:trHeight w:val="1195"/>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1.5.</w:t>
            </w:r>
          </w:p>
        </w:tc>
        <w:tc>
          <w:tcPr>
            <w:tcW w:w="4352" w:type="dxa"/>
            <w:shd w:val="clear" w:color="auto" w:fill="auto"/>
            <w:vAlign w:val="center"/>
            <w:hideMark/>
          </w:tcPr>
          <w:p w:rsidR="004D57E6" w:rsidRPr="003F3FEB" w:rsidRDefault="004D57E6" w:rsidP="00296463">
            <w:pPr>
              <w:rPr>
                <w:color w:val="000000"/>
                <w:sz w:val="24"/>
                <w:szCs w:val="24"/>
              </w:rPr>
            </w:pPr>
            <w:proofErr w:type="spellStart"/>
            <w:r w:rsidRPr="003F3FEB">
              <w:rPr>
                <w:b/>
                <w:bCs/>
                <w:color w:val="000000"/>
                <w:sz w:val="24"/>
                <w:szCs w:val="24"/>
              </w:rPr>
              <w:t>Рамовые</w:t>
            </w:r>
            <w:proofErr w:type="spellEnd"/>
            <w:r w:rsidRPr="003F3FEB">
              <w:rPr>
                <w:b/>
                <w:bCs/>
                <w:color w:val="000000"/>
                <w:sz w:val="24"/>
                <w:szCs w:val="24"/>
              </w:rPr>
              <w:t xml:space="preserve"> подшипники.</w:t>
            </w:r>
            <w:r w:rsidRPr="003F3FEB">
              <w:rPr>
                <w:color w:val="000000"/>
                <w:sz w:val="24"/>
                <w:szCs w:val="24"/>
              </w:rPr>
              <w:t xml:space="preserve"> Демонтаж, монтаж </w:t>
            </w:r>
            <w:proofErr w:type="spellStart"/>
            <w:r w:rsidRPr="003F3FEB">
              <w:rPr>
                <w:color w:val="000000"/>
                <w:sz w:val="24"/>
                <w:szCs w:val="24"/>
              </w:rPr>
              <w:t>рамовых</w:t>
            </w:r>
            <w:proofErr w:type="spellEnd"/>
            <w:r w:rsidRPr="003F3FEB">
              <w:rPr>
                <w:color w:val="000000"/>
                <w:sz w:val="24"/>
                <w:szCs w:val="24"/>
              </w:rPr>
              <w:t xml:space="preserve"> подшипников. Состав</w:t>
            </w:r>
            <w:r>
              <w:rPr>
                <w:color w:val="000000"/>
                <w:sz w:val="24"/>
                <w:szCs w:val="24"/>
              </w:rPr>
              <w:t xml:space="preserve">ить карту замеров, предъявить </w:t>
            </w:r>
            <w:r w:rsidRPr="003F3FEB">
              <w:rPr>
                <w:color w:val="000000"/>
                <w:sz w:val="24"/>
                <w:szCs w:val="24"/>
              </w:rPr>
              <w:t>РС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hideMark/>
          </w:tcPr>
          <w:p w:rsidR="004D57E6" w:rsidRDefault="004D57E6" w:rsidP="00296463">
            <w:pP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1 </w:t>
            </w:r>
            <w:r>
              <w:rPr>
                <w:color w:val="000000"/>
                <w:sz w:val="24"/>
                <w:szCs w:val="24"/>
              </w:rPr>
              <w:t>шт.</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1.6.</w:t>
            </w:r>
          </w:p>
        </w:tc>
        <w:tc>
          <w:tcPr>
            <w:tcW w:w="4352" w:type="dxa"/>
            <w:shd w:val="clear" w:color="auto" w:fill="auto"/>
            <w:vAlign w:val="center"/>
            <w:hideMark/>
          </w:tcPr>
          <w:p w:rsidR="004D57E6" w:rsidRPr="003F3FEB" w:rsidRDefault="004D57E6" w:rsidP="00296463">
            <w:pPr>
              <w:rPr>
                <w:color w:val="000000"/>
                <w:sz w:val="24"/>
                <w:szCs w:val="24"/>
              </w:rPr>
            </w:pPr>
            <w:proofErr w:type="spellStart"/>
            <w:r w:rsidRPr="003F3FEB">
              <w:rPr>
                <w:b/>
                <w:bCs/>
                <w:color w:val="000000"/>
                <w:sz w:val="24"/>
                <w:szCs w:val="24"/>
              </w:rPr>
              <w:t>Мотылёвые</w:t>
            </w:r>
            <w:proofErr w:type="spellEnd"/>
            <w:r w:rsidRPr="003F3FEB">
              <w:rPr>
                <w:b/>
                <w:bCs/>
                <w:color w:val="000000"/>
                <w:sz w:val="24"/>
                <w:szCs w:val="24"/>
              </w:rPr>
              <w:t xml:space="preserve"> подшипники.</w:t>
            </w:r>
            <w:r w:rsidRPr="003F3FEB">
              <w:rPr>
                <w:color w:val="000000"/>
                <w:sz w:val="24"/>
                <w:szCs w:val="24"/>
              </w:rPr>
              <w:t xml:space="preserve"> Демонтаж, монтаж </w:t>
            </w:r>
            <w:proofErr w:type="spellStart"/>
            <w:r w:rsidRPr="003F3FEB">
              <w:rPr>
                <w:color w:val="000000"/>
                <w:sz w:val="24"/>
                <w:szCs w:val="24"/>
              </w:rPr>
              <w:t>мотылёвых</w:t>
            </w:r>
            <w:proofErr w:type="spellEnd"/>
            <w:r w:rsidRPr="003F3FEB">
              <w:rPr>
                <w:color w:val="000000"/>
                <w:sz w:val="24"/>
                <w:szCs w:val="24"/>
              </w:rPr>
              <w:t xml:space="preserve"> подшипников. Состав</w:t>
            </w:r>
            <w:r>
              <w:rPr>
                <w:color w:val="000000"/>
                <w:sz w:val="24"/>
                <w:szCs w:val="24"/>
              </w:rPr>
              <w:t xml:space="preserve">ить карту замеров, предъявить </w:t>
            </w:r>
            <w:r w:rsidRPr="003F3FEB">
              <w:rPr>
                <w:color w:val="000000"/>
                <w:sz w:val="24"/>
                <w:szCs w:val="24"/>
              </w:rPr>
              <w:t>РС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8</w:t>
            </w:r>
          </w:p>
        </w:tc>
        <w:tc>
          <w:tcPr>
            <w:tcW w:w="1678" w:type="dxa"/>
            <w:shd w:val="clear" w:color="auto" w:fill="auto"/>
            <w:hideMark/>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2 </w:t>
            </w:r>
            <w:r>
              <w:rPr>
                <w:color w:val="000000"/>
                <w:sz w:val="24"/>
                <w:szCs w:val="24"/>
              </w:rPr>
              <w:t>шт.</w:t>
            </w:r>
          </w:p>
        </w:tc>
      </w:tr>
      <w:tr w:rsidR="004D57E6" w:rsidRPr="003F3FEB" w:rsidTr="00F115BC">
        <w:trPr>
          <w:trHeight w:val="416"/>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1.7.</w:t>
            </w:r>
          </w:p>
        </w:tc>
        <w:tc>
          <w:tcPr>
            <w:tcW w:w="4352" w:type="dxa"/>
            <w:shd w:val="clear" w:color="auto" w:fill="auto"/>
            <w:vAlign w:val="center"/>
            <w:hideMark/>
          </w:tcPr>
          <w:p w:rsidR="004D57E6" w:rsidRPr="003F3FEB" w:rsidRDefault="004D57E6" w:rsidP="00296463">
            <w:pPr>
              <w:rPr>
                <w:color w:val="000000"/>
                <w:sz w:val="24"/>
                <w:szCs w:val="24"/>
              </w:rPr>
            </w:pPr>
            <w:r w:rsidRPr="003F3FEB">
              <w:rPr>
                <w:b/>
                <w:bCs/>
                <w:color w:val="000000"/>
                <w:sz w:val="24"/>
                <w:szCs w:val="24"/>
              </w:rPr>
              <w:t>Коллектор выхлопных газов.</w:t>
            </w:r>
            <w:r w:rsidRPr="008F7C4D">
              <w:rPr>
                <w:b/>
                <w:bCs/>
                <w:color w:val="000000"/>
                <w:sz w:val="24"/>
                <w:szCs w:val="24"/>
              </w:rPr>
              <w:t xml:space="preserve"> </w:t>
            </w:r>
            <w:r w:rsidRPr="003F3FEB">
              <w:rPr>
                <w:color w:val="000000"/>
                <w:sz w:val="24"/>
                <w:szCs w:val="24"/>
              </w:rPr>
              <w:t xml:space="preserve">Проверить расширительные </w:t>
            </w:r>
            <w:proofErr w:type="spellStart"/>
            <w:r w:rsidRPr="003F3FEB">
              <w:rPr>
                <w:color w:val="000000"/>
                <w:sz w:val="24"/>
                <w:szCs w:val="24"/>
              </w:rPr>
              <w:t>сильфонные</w:t>
            </w:r>
            <w:proofErr w:type="spellEnd"/>
            <w:r w:rsidRPr="003F3FEB">
              <w:rPr>
                <w:color w:val="000000"/>
                <w:sz w:val="24"/>
                <w:szCs w:val="24"/>
              </w:rPr>
              <w:t xml:space="preserve"> </w:t>
            </w:r>
            <w:r>
              <w:rPr>
                <w:color w:val="000000"/>
                <w:sz w:val="24"/>
                <w:szCs w:val="24"/>
              </w:rPr>
              <w:t>комп</w:t>
            </w:r>
            <w:r w:rsidRPr="003F3FEB">
              <w:rPr>
                <w:color w:val="000000"/>
                <w:sz w:val="24"/>
                <w:szCs w:val="24"/>
              </w:rPr>
              <w:t xml:space="preserve">енсаторы, гайки и опоры трубок на фланцевых соединениях. Выбракованные узлы и </w:t>
            </w:r>
            <w:r w:rsidRPr="003F3FEB">
              <w:rPr>
                <w:color w:val="000000"/>
                <w:sz w:val="24"/>
                <w:szCs w:val="24"/>
              </w:rPr>
              <w:lastRenderedPageBreak/>
              <w:t xml:space="preserve">детали заменить. </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hideMark/>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на каждом двигателе</w:t>
            </w:r>
          </w:p>
        </w:tc>
      </w:tr>
      <w:tr w:rsidR="004D57E6" w:rsidRPr="003F3FEB" w:rsidTr="004D57E6">
        <w:trPr>
          <w:trHeight w:val="1513"/>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1.8.</w:t>
            </w:r>
          </w:p>
        </w:tc>
        <w:tc>
          <w:tcPr>
            <w:tcW w:w="4352" w:type="dxa"/>
            <w:shd w:val="clear" w:color="auto" w:fill="auto"/>
            <w:vAlign w:val="center"/>
            <w:hideMark/>
          </w:tcPr>
          <w:p w:rsidR="004D57E6" w:rsidRPr="003F3FEB" w:rsidRDefault="004D57E6" w:rsidP="00296463">
            <w:pPr>
              <w:rPr>
                <w:color w:val="000000"/>
                <w:sz w:val="24"/>
                <w:szCs w:val="24"/>
              </w:rPr>
            </w:pPr>
            <w:r w:rsidRPr="003F3FEB">
              <w:rPr>
                <w:b/>
                <w:bCs/>
                <w:color w:val="000000"/>
                <w:sz w:val="24"/>
                <w:szCs w:val="24"/>
              </w:rPr>
              <w:t>Механизм управления.</w:t>
            </w:r>
            <w:r w:rsidRPr="003F3FEB">
              <w:rPr>
                <w:color w:val="000000"/>
                <w:sz w:val="24"/>
                <w:szCs w:val="24"/>
              </w:rPr>
              <w:t xml:space="preserve"> Проверить износ всех соединительных звеньев между приводом и всеми инжекторными насосами.</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hideMark/>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1.9.</w:t>
            </w:r>
          </w:p>
        </w:tc>
        <w:tc>
          <w:tcPr>
            <w:tcW w:w="4352" w:type="dxa"/>
            <w:shd w:val="clear" w:color="auto" w:fill="auto"/>
            <w:vAlign w:val="center"/>
            <w:hideMark/>
          </w:tcPr>
          <w:p w:rsidR="004D57E6" w:rsidRDefault="004D57E6" w:rsidP="00296463">
            <w:pPr>
              <w:rPr>
                <w:color w:val="000000"/>
                <w:sz w:val="24"/>
                <w:szCs w:val="24"/>
              </w:rPr>
            </w:pPr>
            <w:r w:rsidRPr="003F3FEB">
              <w:rPr>
                <w:b/>
                <w:bCs/>
                <w:color w:val="000000"/>
                <w:sz w:val="24"/>
                <w:szCs w:val="24"/>
              </w:rPr>
              <w:t>Система защиты и аварийной сигнализации</w:t>
            </w:r>
            <w:proofErr w:type="gramStart"/>
            <w:r w:rsidRPr="003F3FEB">
              <w:rPr>
                <w:b/>
                <w:bCs/>
                <w:color w:val="000000"/>
                <w:sz w:val="24"/>
                <w:szCs w:val="24"/>
              </w:rPr>
              <w:t>.</w:t>
            </w:r>
            <w:proofErr w:type="gramEnd"/>
            <w:r w:rsidRPr="003F3FEB">
              <w:rPr>
                <w:color w:val="000000"/>
                <w:sz w:val="24"/>
                <w:szCs w:val="24"/>
              </w:rPr>
              <w:t xml:space="preserve"> (</w:t>
            </w:r>
            <w:proofErr w:type="gramStart"/>
            <w:r w:rsidRPr="003F3FEB">
              <w:rPr>
                <w:color w:val="000000"/>
                <w:sz w:val="24"/>
                <w:szCs w:val="24"/>
              </w:rPr>
              <w:t>с</w:t>
            </w:r>
            <w:proofErr w:type="gramEnd"/>
            <w:r w:rsidRPr="003F3FEB">
              <w:rPr>
                <w:color w:val="000000"/>
                <w:sz w:val="24"/>
                <w:szCs w:val="24"/>
              </w:rPr>
              <w:t>истема унифицированн</w:t>
            </w:r>
            <w:r>
              <w:rPr>
                <w:color w:val="000000"/>
                <w:sz w:val="24"/>
                <w:szCs w:val="24"/>
              </w:rPr>
              <w:t xml:space="preserve">ого управления UNIC </w:t>
            </w:r>
            <w:r w:rsidRPr="003F3FEB">
              <w:rPr>
                <w:color w:val="000000"/>
                <w:sz w:val="24"/>
                <w:szCs w:val="24"/>
              </w:rPr>
              <w:t>«</w:t>
            </w:r>
            <w:proofErr w:type="spellStart"/>
            <w:r w:rsidRPr="003F3FEB">
              <w:rPr>
                <w:color w:val="000000"/>
                <w:sz w:val="24"/>
                <w:szCs w:val="24"/>
              </w:rPr>
              <w:t>Wartisia</w:t>
            </w:r>
            <w:proofErr w:type="spellEnd"/>
            <w:r w:rsidRPr="003F3FEB">
              <w:rPr>
                <w:color w:val="000000"/>
                <w:sz w:val="24"/>
                <w:szCs w:val="24"/>
              </w:rPr>
              <w:t>») Проверить функционирование системы безопасности и аварийной сигнализации. По результатам проверки - заменить неисправные датчики. Проверить функционирование устройств автоматического о</w:t>
            </w:r>
            <w:r>
              <w:rPr>
                <w:color w:val="000000"/>
                <w:sz w:val="24"/>
                <w:szCs w:val="24"/>
              </w:rPr>
              <w:t xml:space="preserve">станова. Предъявить экипажу и </w:t>
            </w:r>
            <w:r w:rsidRPr="003F3FEB">
              <w:rPr>
                <w:color w:val="000000"/>
                <w:sz w:val="24"/>
                <w:szCs w:val="24"/>
              </w:rPr>
              <w:t xml:space="preserve">РС.       </w:t>
            </w:r>
          </w:p>
          <w:p w:rsidR="004D57E6" w:rsidRPr="003F3FEB" w:rsidRDefault="004D57E6" w:rsidP="00296463">
            <w:pPr>
              <w:rPr>
                <w:color w:val="000000"/>
                <w:sz w:val="24"/>
                <w:szCs w:val="24"/>
              </w:rPr>
            </w:pP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hideMark/>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43445D">
              <w:rPr>
                <w:color w:val="000000"/>
                <w:sz w:val="24"/>
                <w:szCs w:val="24"/>
              </w:rPr>
              <w:t>СЗЧ - поставка подрядчика</w:t>
            </w:r>
            <w:r w:rsidRPr="0043445D">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1.1.10</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Ограничитель предельных оборотов</w:t>
            </w:r>
            <w:proofErr w:type="gramStart"/>
            <w:r w:rsidRPr="003F3FEB">
              <w:rPr>
                <w:color w:val="000000"/>
                <w:sz w:val="24"/>
                <w:szCs w:val="24"/>
              </w:rPr>
              <w:t>.</w:t>
            </w:r>
            <w:proofErr w:type="gramEnd"/>
            <w:r w:rsidRPr="003F3FEB">
              <w:rPr>
                <w:color w:val="000000"/>
                <w:sz w:val="24"/>
                <w:szCs w:val="24"/>
              </w:rPr>
              <w:t xml:space="preserve"> (</w:t>
            </w:r>
            <w:proofErr w:type="gramStart"/>
            <w:r w:rsidRPr="003F3FEB">
              <w:rPr>
                <w:color w:val="000000"/>
                <w:sz w:val="24"/>
                <w:szCs w:val="24"/>
              </w:rPr>
              <w:t>э</w:t>
            </w:r>
            <w:proofErr w:type="gramEnd"/>
            <w:r w:rsidRPr="003F3FEB">
              <w:rPr>
                <w:color w:val="000000"/>
                <w:sz w:val="24"/>
                <w:szCs w:val="24"/>
              </w:rPr>
              <w:t>лектропневматический предельный регулятор системы унифицированного управления UNIC). Проверить в работе, при необходимости отрегул</w:t>
            </w:r>
            <w:r>
              <w:rPr>
                <w:color w:val="000000"/>
                <w:sz w:val="24"/>
                <w:szCs w:val="24"/>
              </w:rPr>
              <w:t xml:space="preserve">ировать. Предъявить экипажу и </w:t>
            </w:r>
            <w:r w:rsidRPr="003F3FEB">
              <w:rPr>
                <w:color w:val="000000"/>
                <w:sz w:val="24"/>
                <w:szCs w:val="24"/>
              </w:rPr>
              <w:t xml:space="preserve">РС.                  </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hideMark/>
          </w:tcPr>
          <w:p w:rsidR="004D57E6" w:rsidRDefault="004D57E6" w:rsidP="00296463">
            <w:pP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1.1.11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Автоматический масляный фильтр ГД №2. Произвести замену верхней тарелки (поз. 471062) трубной доски автоматического масляного фильтра.</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hideMark/>
          </w:tcPr>
          <w:p w:rsidR="004D57E6" w:rsidRDefault="004D57E6" w:rsidP="00296463">
            <w:pP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Акт от № ИТ-119-9/02/19. Износ, повреждение.</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1.1.12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Пусковая система ГД №2. Произвести дефектацию пусковой системы ГДГ (проверить герметичность пусковых клапанов - 6 </w:t>
            </w:r>
            <w:r>
              <w:rPr>
                <w:color w:val="000000"/>
                <w:sz w:val="24"/>
                <w:szCs w:val="24"/>
              </w:rPr>
              <w:t>шт.</w:t>
            </w:r>
            <w:r w:rsidRPr="003F3FEB">
              <w:rPr>
                <w:color w:val="000000"/>
                <w:sz w:val="24"/>
                <w:szCs w:val="24"/>
              </w:rPr>
              <w:t xml:space="preserve"> и воздухораспределителя - 1</w:t>
            </w:r>
            <w:r>
              <w:rPr>
                <w:color w:val="000000"/>
                <w:sz w:val="24"/>
                <w:szCs w:val="24"/>
              </w:rPr>
              <w:t>шт.</w:t>
            </w:r>
            <w:r w:rsidRPr="003F3FEB">
              <w:rPr>
                <w:color w:val="000000"/>
                <w:sz w:val="24"/>
                <w:szCs w:val="24"/>
              </w:rPr>
              <w:t>).</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hideMark/>
          </w:tcPr>
          <w:p w:rsidR="004D57E6" w:rsidRDefault="004D57E6" w:rsidP="00296463">
            <w:pPr>
              <w:rPr>
                <w:color w:val="000000"/>
                <w:sz w:val="24"/>
                <w:szCs w:val="24"/>
              </w:rPr>
            </w:pPr>
          </w:p>
          <w:p w:rsidR="004D57E6" w:rsidRDefault="004D57E6" w:rsidP="00296463">
            <w:pPr>
              <w:jc w:val="center"/>
            </w:pPr>
            <w:r>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пропуски газов через главный пусковой клапан</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1.1.13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Смазочное масло ГЭД №1,2 подшипник DE и NDE. Произвести отбор проб и </w:t>
            </w:r>
            <w:r w:rsidRPr="003F3FEB">
              <w:rPr>
                <w:color w:val="000000"/>
                <w:sz w:val="24"/>
                <w:szCs w:val="24"/>
              </w:rPr>
              <w:lastRenderedPageBreak/>
              <w:t>анализ масла.</w:t>
            </w:r>
          </w:p>
        </w:tc>
        <w:tc>
          <w:tcPr>
            <w:tcW w:w="994" w:type="dxa"/>
            <w:vMerge w:val="restart"/>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vMerge w:val="restart"/>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vMerge w:val="restart"/>
            <w:shd w:val="clear" w:color="auto" w:fill="auto"/>
            <w:hideMark/>
          </w:tcPr>
          <w:p w:rsidR="004D57E6" w:rsidRDefault="004D57E6" w:rsidP="00296463">
            <w:pPr>
              <w:rPr>
                <w:color w:val="000000"/>
                <w:sz w:val="24"/>
                <w:szCs w:val="24"/>
              </w:rPr>
            </w:pPr>
          </w:p>
          <w:p w:rsidR="004D57E6" w:rsidRDefault="004D57E6" w:rsidP="00296463">
            <w:pPr>
              <w:jc w:val="center"/>
            </w:pPr>
            <w:r w:rsidRPr="0043445D">
              <w:rPr>
                <w:color w:val="000000"/>
                <w:sz w:val="24"/>
                <w:szCs w:val="24"/>
              </w:rPr>
              <w:t xml:space="preserve">СЗЧ - </w:t>
            </w:r>
            <w:r w:rsidRPr="0043445D">
              <w:rPr>
                <w:color w:val="000000"/>
                <w:sz w:val="24"/>
                <w:szCs w:val="24"/>
              </w:rPr>
              <w:lastRenderedPageBreak/>
              <w:t>поставка подрядчика</w:t>
            </w:r>
            <w:r w:rsidRPr="0043445D">
              <w:rPr>
                <w:color w:val="000000"/>
                <w:sz w:val="24"/>
                <w:szCs w:val="24"/>
              </w:rPr>
              <w:br/>
            </w:r>
          </w:p>
        </w:tc>
        <w:tc>
          <w:tcPr>
            <w:tcW w:w="1696" w:type="dxa"/>
            <w:vMerge w:val="restart"/>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Заказчик</w:t>
            </w:r>
          </w:p>
        </w:tc>
        <w:tc>
          <w:tcPr>
            <w:tcW w:w="1901" w:type="dxa"/>
            <w:vMerge w:val="restart"/>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vMerge w:val="restart"/>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При необходимости масло </w:t>
            </w:r>
            <w:r w:rsidRPr="003F3FEB">
              <w:rPr>
                <w:color w:val="000000"/>
                <w:sz w:val="24"/>
                <w:szCs w:val="24"/>
              </w:rPr>
              <w:lastRenderedPageBreak/>
              <w:t>предоставляет Заказчик</w:t>
            </w:r>
          </w:p>
        </w:tc>
      </w:tr>
      <w:tr w:rsidR="004D57E6" w:rsidRPr="003F3FEB" w:rsidTr="004D57E6">
        <w:trPr>
          <w:trHeight w:val="57"/>
          <w:jc w:val="center"/>
        </w:trPr>
        <w:tc>
          <w:tcPr>
            <w:tcW w:w="1126" w:type="dxa"/>
            <w:vMerge w:val="restart"/>
            <w:shd w:val="clear" w:color="auto" w:fill="auto"/>
            <w:noWrap/>
            <w:vAlign w:val="center"/>
          </w:tcPr>
          <w:p w:rsidR="004D57E6" w:rsidRPr="003F3FEB" w:rsidRDefault="004D57E6" w:rsidP="00296463">
            <w:pPr>
              <w:rPr>
                <w:color w:val="000000"/>
                <w:sz w:val="24"/>
                <w:szCs w:val="24"/>
              </w:rPr>
            </w:pPr>
            <w:r>
              <w:rPr>
                <w:color w:val="000000"/>
                <w:sz w:val="24"/>
                <w:szCs w:val="24"/>
              </w:rPr>
              <w:lastRenderedPageBreak/>
              <w:t>1.1.13.1</w:t>
            </w:r>
          </w:p>
          <w:p w:rsidR="004D57E6" w:rsidRPr="003F3FEB" w:rsidRDefault="004D57E6" w:rsidP="00296463">
            <w:pPr>
              <w:rPr>
                <w:color w:val="000000"/>
                <w:sz w:val="24"/>
                <w:szCs w:val="24"/>
              </w:rPr>
            </w:pPr>
          </w:p>
        </w:tc>
        <w:tc>
          <w:tcPr>
            <w:tcW w:w="4352" w:type="dxa"/>
            <w:shd w:val="clear" w:color="auto" w:fill="auto"/>
            <w:vAlign w:val="center"/>
          </w:tcPr>
          <w:p w:rsidR="004D57E6" w:rsidRPr="003F3FEB" w:rsidRDefault="004D57E6" w:rsidP="00296463">
            <w:pPr>
              <w:rPr>
                <w:color w:val="000000"/>
                <w:sz w:val="24"/>
                <w:szCs w:val="24"/>
              </w:rPr>
            </w:pPr>
            <w:r w:rsidRPr="00F90CB6">
              <w:rPr>
                <w:color w:val="000000"/>
                <w:sz w:val="24"/>
                <w:szCs w:val="24"/>
              </w:rPr>
              <w:t>При отрицательном результате анализа:</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rPr>
                <w:color w:val="000000"/>
                <w:sz w:val="24"/>
                <w:szCs w:val="24"/>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vMerge/>
            <w:shd w:val="clear" w:color="auto" w:fill="auto"/>
            <w:noWrap/>
            <w:vAlign w:val="center"/>
          </w:tcPr>
          <w:p w:rsidR="004D57E6" w:rsidRPr="003F3FEB" w:rsidRDefault="004D57E6" w:rsidP="00296463">
            <w:pPr>
              <w:rPr>
                <w:color w:val="000000"/>
                <w:sz w:val="24"/>
                <w:szCs w:val="24"/>
              </w:rPr>
            </w:pPr>
          </w:p>
        </w:tc>
        <w:tc>
          <w:tcPr>
            <w:tcW w:w="4352" w:type="dxa"/>
            <w:shd w:val="clear" w:color="auto" w:fill="auto"/>
            <w:vAlign w:val="center"/>
          </w:tcPr>
          <w:p w:rsidR="004D57E6" w:rsidRPr="003F3FEB" w:rsidRDefault="004D57E6" w:rsidP="00296463">
            <w:pPr>
              <w:rPr>
                <w:color w:val="000000"/>
                <w:sz w:val="24"/>
                <w:szCs w:val="24"/>
              </w:rPr>
            </w:pPr>
            <w:r w:rsidRPr="00F90CB6">
              <w:rPr>
                <w:color w:val="000000"/>
                <w:sz w:val="24"/>
                <w:szCs w:val="24"/>
              </w:rPr>
              <w:t>Заменить масло. Выполнить чистку</w:t>
            </w:r>
            <w:r>
              <w:rPr>
                <w:color w:val="000000"/>
                <w:sz w:val="24"/>
                <w:szCs w:val="24"/>
              </w:rPr>
              <w:t xml:space="preserve"> всех масляных полостей, замена</w:t>
            </w:r>
            <w:r w:rsidRPr="00F90CB6">
              <w:rPr>
                <w:color w:val="000000"/>
                <w:sz w:val="24"/>
                <w:szCs w:val="24"/>
              </w:rPr>
              <w:t xml:space="preserve"> </w:t>
            </w:r>
            <w:r>
              <w:rPr>
                <w:color w:val="000000"/>
                <w:sz w:val="24"/>
                <w:szCs w:val="24"/>
              </w:rPr>
              <w:t xml:space="preserve">фильтров, </w:t>
            </w:r>
            <w:r w:rsidRPr="00F90CB6">
              <w:rPr>
                <w:color w:val="000000"/>
                <w:sz w:val="24"/>
                <w:szCs w:val="24"/>
              </w:rPr>
              <w:t>Предъявить в работе экипажу.</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rPr>
                <w:color w:val="000000"/>
                <w:sz w:val="24"/>
                <w:szCs w:val="24"/>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1.14.</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Смазочное масло ГДГ №1,2,3,4. Произвести отбор проб и анализ масла. </w:t>
            </w:r>
          </w:p>
        </w:tc>
        <w:tc>
          <w:tcPr>
            <w:tcW w:w="994" w:type="dxa"/>
            <w:vMerge w:val="restart"/>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vMerge w:val="restart"/>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vMerge w:val="restart"/>
            <w:shd w:val="clear" w:color="auto" w:fill="auto"/>
            <w:hideMark/>
          </w:tcPr>
          <w:p w:rsidR="004D57E6" w:rsidRDefault="004D57E6" w:rsidP="00296463">
            <w:pPr>
              <w:jc w:val="center"/>
              <w:rPr>
                <w:color w:val="000000"/>
                <w:sz w:val="24"/>
                <w:szCs w:val="24"/>
              </w:rPr>
            </w:pPr>
          </w:p>
          <w:p w:rsidR="004D57E6" w:rsidRDefault="004D57E6" w:rsidP="00296463">
            <w:pPr>
              <w:jc w:val="center"/>
            </w:pPr>
            <w:r w:rsidRPr="0043445D">
              <w:rPr>
                <w:color w:val="000000"/>
                <w:sz w:val="24"/>
                <w:szCs w:val="24"/>
              </w:rPr>
              <w:t>СЗЧ - поставка подрядчика</w:t>
            </w:r>
            <w:r w:rsidRPr="0043445D">
              <w:rPr>
                <w:color w:val="000000"/>
                <w:sz w:val="24"/>
                <w:szCs w:val="24"/>
              </w:rPr>
              <w:br/>
            </w:r>
          </w:p>
        </w:tc>
        <w:tc>
          <w:tcPr>
            <w:tcW w:w="1696" w:type="dxa"/>
            <w:vMerge w:val="restart"/>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Заказчик</w:t>
            </w:r>
          </w:p>
        </w:tc>
        <w:tc>
          <w:tcPr>
            <w:tcW w:w="1901" w:type="dxa"/>
            <w:vMerge w:val="restart"/>
            <w:shd w:val="clear" w:color="auto" w:fill="auto"/>
            <w:noWrap/>
            <w:vAlign w:val="center"/>
            <w:hideMark/>
          </w:tcPr>
          <w:p w:rsidR="004D57E6" w:rsidRPr="003F3FEB" w:rsidRDefault="004D57E6" w:rsidP="00296463">
            <w:pPr>
              <w:jc w:val="center"/>
              <w:rPr>
                <w:color w:val="000000"/>
                <w:sz w:val="24"/>
                <w:szCs w:val="24"/>
              </w:rPr>
            </w:pPr>
          </w:p>
        </w:tc>
        <w:tc>
          <w:tcPr>
            <w:tcW w:w="2917" w:type="dxa"/>
            <w:vMerge w:val="restart"/>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При необходимости масло предоставляет Заказчик</w:t>
            </w:r>
          </w:p>
        </w:tc>
      </w:tr>
      <w:tr w:rsidR="004D57E6" w:rsidRPr="003F3FEB" w:rsidTr="004D57E6">
        <w:trPr>
          <w:trHeight w:val="57"/>
          <w:jc w:val="center"/>
        </w:trPr>
        <w:tc>
          <w:tcPr>
            <w:tcW w:w="1126" w:type="dxa"/>
            <w:vMerge w:val="restart"/>
            <w:shd w:val="clear" w:color="auto" w:fill="auto"/>
            <w:noWrap/>
            <w:vAlign w:val="center"/>
          </w:tcPr>
          <w:p w:rsidR="004D57E6" w:rsidRPr="003F3FEB" w:rsidRDefault="004D57E6" w:rsidP="00296463">
            <w:pPr>
              <w:rPr>
                <w:color w:val="000000"/>
                <w:sz w:val="24"/>
                <w:szCs w:val="24"/>
              </w:rPr>
            </w:pPr>
            <w:r>
              <w:rPr>
                <w:color w:val="000000"/>
                <w:sz w:val="24"/>
                <w:szCs w:val="24"/>
              </w:rPr>
              <w:t>1.1.14.1</w:t>
            </w:r>
          </w:p>
        </w:tc>
        <w:tc>
          <w:tcPr>
            <w:tcW w:w="4352" w:type="dxa"/>
            <w:shd w:val="clear" w:color="auto" w:fill="auto"/>
            <w:vAlign w:val="center"/>
          </w:tcPr>
          <w:p w:rsidR="004D57E6" w:rsidRPr="003F3FEB" w:rsidRDefault="004D57E6" w:rsidP="00296463">
            <w:pPr>
              <w:rPr>
                <w:color w:val="000000"/>
                <w:sz w:val="24"/>
                <w:szCs w:val="24"/>
              </w:rPr>
            </w:pPr>
            <w:r w:rsidRPr="00CF6960">
              <w:rPr>
                <w:color w:val="000000"/>
                <w:sz w:val="24"/>
                <w:szCs w:val="24"/>
              </w:rPr>
              <w:t>При отрицательном результате анализа:</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jc w:val="cente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jc w:val="center"/>
              <w:rPr>
                <w:color w:val="000000"/>
                <w:sz w:val="24"/>
                <w:szCs w:val="24"/>
              </w:rPr>
            </w:pPr>
          </w:p>
        </w:tc>
        <w:tc>
          <w:tcPr>
            <w:tcW w:w="2917" w:type="dxa"/>
            <w:vMerge/>
            <w:shd w:val="clear" w:color="auto" w:fill="auto"/>
            <w:vAlign w:val="center"/>
          </w:tcPr>
          <w:p w:rsidR="004D57E6" w:rsidRPr="003F3FEB" w:rsidRDefault="004D57E6" w:rsidP="00296463">
            <w:pPr>
              <w:jc w:val="center"/>
              <w:rPr>
                <w:color w:val="000000"/>
                <w:sz w:val="24"/>
                <w:szCs w:val="24"/>
              </w:rPr>
            </w:pPr>
          </w:p>
        </w:tc>
      </w:tr>
      <w:tr w:rsidR="004D57E6" w:rsidRPr="003F3FEB" w:rsidTr="004D57E6">
        <w:trPr>
          <w:trHeight w:val="57"/>
          <w:jc w:val="center"/>
        </w:trPr>
        <w:tc>
          <w:tcPr>
            <w:tcW w:w="1126" w:type="dxa"/>
            <w:vMerge/>
            <w:shd w:val="clear" w:color="auto" w:fill="auto"/>
            <w:noWrap/>
            <w:vAlign w:val="center"/>
          </w:tcPr>
          <w:p w:rsidR="004D57E6" w:rsidRPr="003F3FEB" w:rsidRDefault="004D57E6" w:rsidP="00296463">
            <w:pPr>
              <w:rPr>
                <w:color w:val="000000"/>
                <w:sz w:val="24"/>
                <w:szCs w:val="24"/>
              </w:rPr>
            </w:pPr>
          </w:p>
        </w:tc>
        <w:tc>
          <w:tcPr>
            <w:tcW w:w="4352" w:type="dxa"/>
            <w:shd w:val="clear" w:color="auto" w:fill="auto"/>
            <w:vAlign w:val="center"/>
          </w:tcPr>
          <w:p w:rsidR="004D57E6" w:rsidRPr="003F3FEB" w:rsidRDefault="004D57E6" w:rsidP="00296463">
            <w:pPr>
              <w:rPr>
                <w:color w:val="000000"/>
                <w:sz w:val="24"/>
                <w:szCs w:val="24"/>
              </w:rPr>
            </w:pPr>
            <w:r w:rsidRPr="00CF6960">
              <w:rPr>
                <w:color w:val="000000"/>
                <w:sz w:val="24"/>
                <w:szCs w:val="24"/>
              </w:rPr>
              <w:t>Заменить масло. Выполнить чистку всех мас</w:t>
            </w:r>
            <w:r>
              <w:rPr>
                <w:color w:val="000000"/>
                <w:sz w:val="24"/>
                <w:szCs w:val="24"/>
              </w:rPr>
              <w:t>ляных полостей, замена фильтров.</w:t>
            </w:r>
            <w:r w:rsidRPr="00CF6960">
              <w:rPr>
                <w:color w:val="000000"/>
                <w:sz w:val="24"/>
                <w:szCs w:val="24"/>
              </w:rPr>
              <w:t xml:space="preserve"> Предъявить в работе экипажу.</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jc w:val="cente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jc w:val="center"/>
              <w:rPr>
                <w:color w:val="000000"/>
                <w:sz w:val="24"/>
                <w:szCs w:val="24"/>
              </w:rPr>
            </w:pPr>
          </w:p>
        </w:tc>
        <w:tc>
          <w:tcPr>
            <w:tcW w:w="2917" w:type="dxa"/>
            <w:vMerge/>
            <w:shd w:val="clear" w:color="auto" w:fill="auto"/>
            <w:vAlign w:val="center"/>
          </w:tcPr>
          <w:p w:rsidR="004D57E6" w:rsidRPr="003F3FEB" w:rsidRDefault="004D57E6" w:rsidP="00296463">
            <w:pPr>
              <w:jc w:val="center"/>
              <w:rPr>
                <w:color w:val="000000"/>
                <w:sz w:val="24"/>
                <w:szCs w:val="24"/>
              </w:rPr>
            </w:pP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1.15.</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Смазочное масло ГД </w:t>
            </w:r>
            <w:proofErr w:type="gramStart"/>
            <w:r w:rsidRPr="003F3FEB">
              <w:rPr>
                <w:color w:val="000000"/>
                <w:sz w:val="24"/>
                <w:szCs w:val="24"/>
              </w:rPr>
              <w:t>ГГ</w:t>
            </w:r>
            <w:proofErr w:type="gramEnd"/>
            <w:r w:rsidRPr="003F3FEB">
              <w:rPr>
                <w:color w:val="000000"/>
                <w:sz w:val="24"/>
                <w:szCs w:val="24"/>
              </w:rPr>
              <w:t xml:space="preserve"> подшипник DE, NDE №1,2,3,4. Произвести отбор</w:t>
            </w:r>
            <w:r>
              <w:rPr>
                <w:color w:val="000000"/>
                <w:sz w:val="24"/>
                <w:szCs w:val="24"/>
              </w:rPr>
              <w:t xml:space="preserve"> проб и анализ масла. </w:t>
            </w:r>
          </w:p>
        </w:tc>
        <w:tc>
          <w:tcPr>
            <w:tcW w:w="994" w:type="dxa"/>
            <w:vMerge w:val="restart"/>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vMerge w:val="restart"/>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8</w:t>
            </w:r>
          </w:p>
        </w:tc>
        <w:tc>
          <w:tcPr>
            <w:tcW w:w="1678" w:type="dxa"/>
            <w:vMerge w:val="restart"/>
            <w:shd w:val="clear" w:color="auto" w:fill="auto"/>
            <w:hideMark/>
          </w:tcPr>
          <w:p w:rsidR="004D57E6" w:rsidRDefault="004D57E6" w:rsidP="00296463">
            <w:pPr>
              <w:rPr>
                <w:color w:val="000000"/>
                <w:sz w:val="24"/>
                <w:szCs w:val="24"/>
              </w:rPr>
            </w:pPr>
          </w:p>
          <w:p w:rsidR="004D57E6" w:rsidRDefault="004D57E6" w:rsidP="00296463">
            <w:pPr>
              <w:jc w:val="center"/>
            </w:pPr>
            <w:r w:rsidRPr="0043445D">
              <w:rPr>
                <w:color w:val="000000"/>
                <w:sz w:val="24"/>
                <w:szCs w:val="24"/>
              </w:rPr>
              <w:t>СЗЧ - поставка подрядчика</w:t>
            </w:r>
            <w:r w:rsidRPr="0043445D">
              <w:rPr>
                <w:color w:val="000000"/>
                <w:sz w:val="24"/>
                <w:szCs w:val="24"/>
              </w:rPr>
              <w:br/>
            </w:r>
          </w:p>
        </w:tc>
        <w:tc>
          <w:tcPr>
            <w:tcW w:w="1696" w:type="dxa"/>
            <w:vMerge w:val="restart"/>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Заказчик</w:t>
            </w:r>
          </w:p>
        </w:tc>
        <w:tc>
          <w:tcPr>
            <w:tcW w:w="1901" w:type="dxa"/>
            <w:vMerge w:val="restart"/>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vMerge w:val="restart"/>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При необходимости масло предоставляет Заказчик</w:t>
            </w:r>
          </w:p>
        </w:tc>
      </w:tr>
      <w:tr w:rsidR="004D57E6" w:rsidRPr="003F3FEB" w:rsidTr="004D57E6">
        <w:trPr>
          <w:trHeight w:val="57"/>
          <w:jc w:val="center"/>
        </w:trPr>
        <w:tc>
          <w:tcPr>
            <w:tcW w:w="1126" w:type="dxa"/>
            <w:vMerge w:val="restart"/>
            <w:shd w:val="clear" w:color="auto" w:fill="auto"/>
            <w:noWrap/>
            <w:vAlign w:val="center"/>
          </w:tcPr>
          <w:p w:rsidR="004D57E6" w:rsidRPr="003F3FEB" w:rsidRDefault="004D57E6" w:rsidP="00296463">
            <w:pPr>
              <w:rPr>
                <w:color w:val="000000"/>
                <w:sz w:val="24"/>
                <w:szCs w:val="24"/>
              </w:rPr>
            </w:pPr>
            <w:r>
              <w:rPr>
                <w:color w:val="000000"/>
                <w:sz w:val="24"/>
                <w:szCs w:val="24"/>
              </w:rPr>
              <w:t>1.1.15.1</w:t>
            </w:r>
          </w:p>
        </w:tc>
        <w:tc>
          <w:tcPr>
            <w:tcW w:w="4352" w:type="dxa"/>
            <w:shd w:val="clear" w:color="auto" w:fill="auto"/>
            <w:vAlign w:val="center"/>
          </w:tcPr>
          <w:p w:rsidR="004D57E6" w:rsidRPr="003F3FEB" w:rsidRDefault="004D57E6" w:rsidP="00296463">
            <w:pPr>
              <w:rPr>
                <w:color w:val="000000"/>
                <w:sz w:val="24"/>
                <w:szCs w:val="24"/>
              </w:rPr>
            </w:pPr>
            <w:r w:rsidRPr="00CF6960">
              <w:rPr>
                <w:color w:val="000000"/>
                <w:sz w:val="24"/>
                <w:szCs w:val="24"/>
              </w:rPr>
              <w:t>При отрицательном результате анализа:</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rPr>
                <w:color w:val="000000"/>
                <w:sz w:val="24"/>
                <w:szCs w:val="24"/>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vMerge/>
            <w:shd w:val="clear" w:color="auto" w:fill="auto"/>
            <w:noWrap/>
            <w:vAlign w:val="center"/>
          </w:tcPr>
          <w:p w:rsidR="004D57E6" w:rsidRPr="003F3FEB" w:rsidRDefault="004D57E6" w:rsidP="00296463">
            <w:pPr>
              <w:rPr>
                <w:color w:val="000000"/>
                <w:sz w:val="24"/>
                <w:szCs w:val="24"/>
              </w:rPr>
            </w:pPr>
          </w:p>
        </w:tc>
        <w:tc>
          <w:tcPr>
            <w:tcW w:w="4352" w:type="dxa"/>
            <w:shd w:val="clear" w:color="auto" w:fill="auto"/>
            <w:vAlign w:val="center"/>
          </w:tcPr>
          <w:p w:rsidR="004D57E6" w:rsidRPr="003F3FEB" w:rsidRDefault="004D57E6" w:rsidP="00296463">
            <w:pPr>
              <w:rPr>
                <w:color w:val="000000"/>
                <w:sz w:val="24"/>
                <w:szCs w:val="24"/>
              </w:rPr>
            </w:pPr>
            <w:r>
              <w:rPr>
                <w:color w:val="000000"/>
                <w:sz w:val="24"/>
                <w:szCs w:val="24"/>
              </w:rPr>
              <w:t>Заменить масло произвести чистку всех масляных полостей, заменить фильтры</w:t>
            </w:r>
            <w:r w:rsidRPr="00CF6960">
              <w:rPr>
                <w:color w:val="000000"/>
                <w:sz w:val="24"/>
                <w:szCs w:val="24"/>
              </w:rPr>
              <w:t xml:space="preserve"> </w:t>
            </w:r>
            <w:proofErr w:type="gramStart"/>
            <w:r w:rsidRPr="00CF6960">
              <w:rPr>
                <w:color w:val="000000"/>
                <w:sz w:val="24"/>
                <w:szCs w:val="24"/>
              </w:rPr>
              <w:t>на</w:t>
            </w:r>
            <w:proofErr w:type="gramEnd"/>
            <w:r w:rsidRPr="00CF6960">
              <w:rPr>
                <w:color w:val="000000"/>
                <w:sz w:val="24"/>
                <w:szCs w:val="24"/>
              </w:rPr>
              <w:t xml:space="preserve"> новые. Предъявить в работе экипажу.</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rPr>
                <w:color w:val="000000"/>
                <w:sz w:val="24"/>
                <w:szCs w:val="24"/>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b/>
                <w:bCs/>
                <w:color w:val="000000"/>
                <w:sz w:val="28"/>
                <w:szCs w:val="28"/>
              </w:rPr>
            </w:pPr>
            <w:r>
              <w:rPr>
                <w:b/>
                <w:bCs/>
                <w:color w:val="000000"/>
                <w:sz w:val="28"/>
                <w:szCs w:val="28"/>
              </w:rPr>
              <w:t>1.2</w:t>
            </w:r>
          </w:p>
        </w:tc>
        <w:tc>
          <w:tcPr>
            <w:tcW w:w="11346" w:type="dxa"/>
            <w:gridSpan w:val="6"/>
            <w:shd w:val="clear" w:color="auto" w:fill="auto"/>
            <w:vAlign w:val="center"/>
            <w:hideMark/>
          </w:tcPr>
          <w:p w:rsidR="004D57E6" w:rsidRPr="003F3FEB" w:rsidRDefault="004D57E6" w:rsidP="00296463">
            <w:pPr>
              <w:rPr>
                <w:b/>
                <w:bCs/>
                <w:color w:val="000000"/>
                <w:sz w:val="28"/>
                <w:szCs w:val="28"/>
              </w:rPr>
            </w:pPr>
            <w:r>
              <w:t xml:space="preserve"> </w:t>
            </w:r>
            <w:r w:rsidRPr="00980DBF">
              <w:rPr>
                <w:b/>
                <w:bCs/>
                <w:color w:val="000000"/>
                <w:sz w:val="28"/>
                <w:szCs w:val="28"/>
              </w:rPr>
              <w:t>Стояночный дизель-генератор Вяртсиля 4L20, сер. №№ РААЕ238170, РААЕ238171. Произвести нижеследующие работы ТО 8000 – 12000 часов наработки в соответствии с ИЭ и в объёме Очередного освидетельствования РС (под техническим наблюдением РС).</w:t>
            </w:r>
            <w:r w:rsidRPr="00980DBF">
              <w:rPr>
                <w:b/>
                <w:bCs/>
                <w:color w:val="000000"/>
                <w:sz w:val="28"/>
                <w:szCs w:val="28"/>
              </w:rPr>
              <w:tab/>
            </w:r>
            <w:r w:rsidRPr="00980DBF">
              <w:rPr>
                <w:b/>
                <w:bCs/>
                <w:color w:val="000000"/>
                <w:sz w:val="28"/>
                <w:szCs w:val="28"/>
              </w:rPr>
              <w:tab/>
            </w:r>
            <w:r w:rsidRPr="00980DBF">
              <w:rPr>
                <w:b/>
                <w:bCs/>
                <w:color w:val="000000"/>
                <w:sz w:val="28"/>
                <w:szCs w:val="28"/>
              </w:rPr>
              <w:tab/>
            </w:r>
            <w:r w:rsidRPr="00980DBF">
              <w:rPr>
                <w:b/>
                <w:bCs/>
                <w:color w:val="000000"/>
                <w:sz w:val="28"/>
                <w:szCs w:val="28"/>
              </w:rPr>
              <w:tab/>
            </w:r>
            <w:r w:rsidRPr="00980DBF">
              <w:rPr>
                <w:b/>
                <w:bCs/>
                <w:color w:val="000000"/>
                <w:sz w:val="28"/>
                <w:szCs w:val="28"/>
              </w:rPr>
              <w:tab/>
            </w:r>
            <w:r w:rsidRPr="00980DBF">
              <w:rPr>
                <w:b/>
                <w:bCs/>
                <w:color w:val="000000"/>
                <w:sz w:val="28"/>
                <w:szCs w:val="28"/>
              </w:rPr>
              <w:tab/>
            </w:r>
          </w:p>
        </w:tc>
        <w:tc>
          <w:tcPr>
            <w:tcW w:w="2917" w:type="dxa"/>
            <w:shd w:val="clear" w:color="auto" w:fill="auto"/>
            <w:vAlign w:val="center"/>
          </w:tcPr>
          <w:p w:rsidR="004D57E6" w:rsidRPr="003F3FEB" w:rsidRDefault="004D57E6" w:rsidP="00296463">
            <w:pPr>
              <w:rPr>
                <w:b/>
                <w:bCs/>
                <w:color w:val="000000"/>
                <w:sz w:val="28"/>
                <w:szCs w:val="28"/>
              </w:rPr>
            </w:pPr>
            <w:r w:rsidRPr="00980DBF">
              <w:rPr>
                <w:b/>
                <w:bCs/>
                <w:color w:val="000000"/>
                <w:sz w:val="28"/>
                <w:szCs w:val="28"/>
              </w:rPr>
              <w:t>Наработок:  №1-10228, №2–11442</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Смазочное масло СДГ №1,2. Произвести отбор проб и анализ масла</w:t>
            </w:r>
            <w:r>
              <w:rPr>
                <w:color w:val="000000"/>
                <w:sz w:val="24"/>
                <w:szCs w:val="24"/>
              </w:rPr>
              <w:t>.</w:t>
            </w:r>
          </w:p>
        </w:tc>
        <w:tc>
          <w:tcPr>
            <w:tcW w:w="994" w:type="dxa"/>
            <w:vMerge w:val="restart"/>
            <w:shd w:val="clear" w:color="auto" w:fill="auto"/>
            <w:noWrap/>
            <w:vAlign w:val="center"/>
            <w:hideMark/>
          </w:tcPr>
          <w:p w:rsidR="004D57E6" w:rsidRDefault="004D57E6" w:rsidP="00296463">
            <w:pPr>
              <w:jc w:val="center"/>
              <w:rPr>
                <w:color w:val="000000"/>
                <w:sz w:val="24"/>
                <w:szCs w:val="24"/>
              </w:rPr>
            </w:pPr>
            <w:r>
              <w:rPr>
                <w:color w:val="000000"/>
                <w:sz w:val="24"/>
                <w:szCs w:val="24"/>
              </w:rPr>
              <w:t>шт.</w:t>
            </w: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p>
        </w:tc>
        <w:tc>
          <w:tcPr>
            <w:tcW w:w="725" w:type="dxa"/>
            <w:vMerge w:val="restart"/>
            <w:shd w:val="clear" w:color="auto" w:fill="auto"/>
            <w:noWrap/>
            <w:vAlign w:val="center"/>
            <w:hideMark/>
          </w:tcPr>
          <w:p w:rsidR="004D57E6" w:rsidRDefault="004D57E6" w:rsidP="00296463">
            <w:pPr>
              <w:jc w:val="center"/>
              <w:rPr>
                <w:color w:val="000000"/>
                <w:sz w:val="24"/>
                <w:szCs w:val="24"/>
              </w:rPr>
            </w:pPr>
            <w:r w:rsidRPr="003F3FEB">
              <w:rPr>
                <w:color w:val="000000"/>
                <w:sz w:val="24"/>
                <w:szCs w:val="24"/>
              </w:rPr>
              <w:t>2</w:t>
            </w: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p>
        </w:tc>
        <w:tc>
          <w:tcPr>
            <w:tcW w:w="1678" w:type="dxa"/>
            <w:vMerge w:val="restart"/>
            <w:shd w:val="clear" w:color="auto" w:fill="auto"/>
          </w:tcPr>
          <w:p w:rsidR="004D57E6" w:rsidRDefault="004D57E6" w:rsidP="00296463">
            <w:pPr>
              <w:jc w:val="center"/>
              <w:rPr>
                <w:color w:val="000000"/>
                <w:sz w:val="24"/>
                <w:szCs w:val="24"/>
              </w:rPr>
            </w:pPr>
          </w:p>
          <w:p w:rsidR="004D57E6" w:rsidRDefault="004D57E6" w:rsidP="00296463">
            <w:pPr>
              <w:jc w:val="center"/>
            </w:pPr>
            <w:r w:rsidRPr="00902773">
              <w:rPr>
                <w:color w:val="000000"/>
                <w:sz w:val="24"/>
                <w:szCs w:val="24"/>
              </w:rPr>
              <w:t>СЗЧ - поставка подрядчика</w:t>
            </w:r>
            <w:r w:rsidRPr="00902773">
              <w:rPr>
                <w:color w:val="000000"/>
                <w:sz w:val="24"/>
                <w:szCs w:val="24"/>
              </w:rPr>
              <w:br/>
            </w:r>
          </w:p>
        </w:tc>
        <w:tc>
          <w:tcPr>
            <w:tcW w:w="1696" w:type="dxa"/>
            <w:vMerge w:val="restart"/>
            <w:shd w:val="clear" w:color="auto" w:fill="auto"/>
            <w:noWrap/>
            <w:vAlign w:val="center"/>
            <w:hideMark/>
          </w:tcPr>
          <w:p w:rsidR="004D57E6" w:rsidRDefault="004D57E6" w:rsidP="00296463">
            <w:pPr>
              <w:jc w:val="center"/>
              <w:rPr>
                <w:color w:val="000000"/>
                <w:sz w:val="24"/>
                <w:szCs w:val="24"/>
              </w:rPr>
            </w:pPr>
            <w:r w:rsidRPr="003F3FEB">
              <w:rPr>
                <w:color w:val="000000"/>
                <w:sz w:val="24"/>
                <w:szCs w:val="24"/>
              </w:rPr>
              <w:t>Заказчик</w:t>
            </w: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p>
        </w:tc>
        <w:tc>
          <w:tcPr>
            <w:tcW w:w="1901" w:type="dxa"/>
            <w:vMerge w:val="restart"/>
            <w:shd w:val="clear" w:color="auto" w:fill="auto"/>
            <w:noWrap/>
            <w:vAlign w:val="center"/>
            <w:hideMark/>
          </w:tcPr>
          <w:p w:rsidR="004D57E6" w:rsidRDefault="004D57E6" w:rsidP="00296463">
            <w:pPr>
              <w:rPr>
                <w:color w:val="000000"/>
                <w:sz w:val="24"/>
                <w:szCs w:val="24"/>
              </w:rPr>
            </w:pPr>
          </w:p>
          <w:p w:rsidR="004D57E6" w:rsidRDefault="004D57E6" w:rsidP="00296463">
            <w:pPr>
              <w:rPr>
                <w:color w:val="000000"/>
                <w:sz w:val="24"/>
                <w:szCs w:val="24"/>
              </w:rPr>
            </w:pPr>
          </w:p>
          <w:p w:rsidR="004D57E6" w:rsidRDefault="004D57E6" w:rsidP="00296463">
            <w:pPr>
              <w:rPr>
                <w:color w:val="000000"/>
                <w:sz w:val="24"/>
                <w:szCs w:val="24"/>
              </w:rPr>
            </w:pPr>
          </w:p>
          <w:p w:rsidR="004D57E6" w:rsidRPr="003F3FEB" w:rsidRDefault="004D57E6" w:rsidP="00296463">
            <w:pPr>
              <w:rPr>
                <w:color w:val="000000"/>
                <w:sz w:val="24"/>
                <w:szCs w:val="24"/>
              </w:rPr>
            </w:pPr>
          </w:p>
        </w:tc>
        <w:tc>
          <w:tcPr>
            <w:tcW w:w="2917" w:type="dxa"/>
            <w:vMerge w:val="restart"/>
            <w:shd w:val="clear" w:color="auto" w:fill="auto"/>
            <w:vAlign w:val="center"/>
            <w:hideMark/>
          </w:tcPr>
          <w:p w:rsidR="004D57E6" w:rsidRDefault="004D57E6" w:rsidP="00296463">
            <w:pPr>
              <w:rPr>
                <w:color w:val="000000"/>
                <w:sz w:val="24"/>
                <w:szCs w:val="24"/>
              </w:rPr>
            </w:pPr>
            <w:r w:rsidRPr="003F3FEB">
              <w:rPr>
                <w:color w:val="000000"/>
                <w:sz w:val="24"/>
                <w:szCs w:val="24"/>
              </w:rPr>
              <w:t>требование РС</w:t>
            </w:r>
            <w:r>
              <w:rPr>
                <w:color w:val="000000"/>
                <w:sz w:val="24"/>
                <w:szCs w:val="24"/>
              </w:rPr>
              <w:t>.</w:t>
            </w:r>
            <w:r w:rsidRPr="003F3FEB">
              <w:rPr>
                <w:color w:val="000000"/>
                <w:sz w:val="24"/>
                <w:szCs w:val="24"/>
              </w:rPr>
              <w:t xml:space="preserve"> При необходимости масло предоставляет Заказчик</w:t>
            </w:r>
          </w:p>
          <w:p w:rsidR="004D57E6" w:rsidRPr="003F3FEB" w:rsidRDefault="004D57E6" w:rsidP="00296463">
            <w:pPr>
              <w:rPr>
                <w:color w:val="000000"/>
                <w:sz w:val="24"/>
                <w:szCs w:val="24"/>
              </w:rPr>
            </w:pPr>
          </w:p>
        </w:tc>
      </w:tr>
      <w:tr w:rsidR="004D57E6" w:rsidRPr="003F3FEB" w:rsidTr="004D57E6">
        <w:trPr>
          <w:trHeight w:val="57"/>
          <w:jc w:val="center"/>
        </w:trPr>
        <w:tc>
          <w:tcPr>
            <w:tcW w:w="1126" w:type="dxa"/>
            <w:vMerge w:val="restart"/>
            <w:shd w:val="clear" w:color="auto" w:fill="auto"/>
            <w:noWrap/>
            <w:vAlign w:val="center"/>
          </w:tcPr>
          <w:p w:rsidR="004D57E6" w:rsidRDefault="004D57E6" w:rsidP="00296463">
            <w:pPr>
              <w:rPr>
                <w:color w:val="000000"/>
                <w:sz w:val="24"/>
                <w:szCs w:val="24"/>
              </w:rPr>
            </w:pPr>
          </w:p>
          <w:p w:rsidR="004D57E6" w:rsidRPr="003F3FEB" w:rsidRDefault="004D57E6" w:rsidP="00296463">
            <w:pPr>
              <w:rPr>
                <w:color w:val="000000"/>
                <w:sz w:val="24"/>
                <w:szCs w:val="24"/>
              </w:rPr>
            </w:pPr>
            <w:r>
              <w:rPr>
                <w:color w:val="000000"/>
                <w:sz w:val="24"/>
                <w:szCs w:val="24"/>
              </w:rPr>
              <w:t>1.2.1.1</w:t>
            </w:r>
          </w:p>
          <w:p w:rsidR="004D57E6" w:rsidRPr="003F3FEB" w:rsidRDefault="004D57E6" w:rsidP="00296463">
            <w:pPr>
              <w:rPr>
                <w:color w:val="000000"/>
                <w:sz w:val="24"/>
                <w:szCs w:val="24"/>
              </w:rPr>
            </w:pPr>
          </w:p>
        </w:tc>
        <w:tc>
          <w:tcPr>
            <w:tcW w:w="4352" w:type="dxa"/>
            <w:tcBorders>
              <w:top w:val="nil"/>
              <w:left w:val="single" w:sz="4" w:space="0" w:color="auto"/>
              <w:bottom w:val="single" w:sz="4" w:space="0" w:color="auto"/>
              <w:right w:val="single" w:sz="4" w:space="0" w:color="auto"/>
            </w:tcBorders>
            <w:shd w:val="clear" w:color="auto" w:fill="auto"/>
            <w:vAlign w:val="center"/>
          </w:tcPr>
          <w:p w:rsidR="004D57E6" w:rsidRPr="007347A6" w:rsidRDefault="004D57E6" w:rsidP="00296463">
            <w:pPr>
              <w:rPr>
                <w:color w:val="000000"/>
                <w:sz w:val="24"/>
                <w:szCs w:val="24"/>
              </w:rPr>
            </w:pPr>
            <w:r>
              <w:rPr>
                <w:color w:val="000000"/>
                <w:sz w:val="24"/>
                <w:szCs w:val="24"/>
              </w:rPr>
              <w:t xml:space="preserve">При отрицательном результате </w:t>
            </w:r>
            <w:r w:rsidRPr="009F54F3">
              <w:rPr>
                <w:color w:val="000000"/>
                <w:sz w:val="24"/>
                <w:szCs w:val="24"/>
              </w:rPr>
              <w:t>ана</w:t>
            </w:r>
            <w:r>
              <w:rPr>
                <w:color w:val="000000"/>
                <w:sz w:val="24"/>
                <w:szCs w:val="24"/>
              </w:rPr>
              <w:t xml:space="preserve">лиза:                       </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jc w:val="cente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rPr>
                <w:color w:val="000000"/>
                <w:sz w:val="24"/>
                <w:szCs w:val="24"/>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vMerge/>
            <w:shd w:val="clear" w:color="auto" w:fill="auto"/>
            <w:noWrap/>
            <w:vAlign w:val="center"/>
          </w:tcPr>
          <w:p w:rsidR="004D57E6" w:rsidRPr="003F3FEB" w:rsidRDefault="004D57E6" w:rsidP="00296463">
            <w:pPr>
              <w:rPr>
                <w:color w:val="000000"/>
                <w:sz w:val="24"/>
                <w:szCs w:val="24"/>
              </w:rPr>
            </w:pPr>
          </w:p>
        </w:tc>
        <w:tc>
          <w:tcPr>
            <w:tcW w:w="4352" w:type="dxa"/>
            <w:shd w:val="clear" w:color="auto" w:fill="auto"/>
            <w:vAlign w:val="center"/>
          </w:tcPr>
          <w:p w:rsidR="004D57E6" w:rsidRPr="009D597A" w:rsidRDefault="004D57E6" w:rsidP="00296463">
            <w:pPr>
              <w:rPr>
                <w:color w:val="000000"/>
                <w:sz w:val="24"/>
                <w:szCs w:val="24"/>
              </w:rPr>
            </w:pPr>
            <w:r>
              <w:rPr>
                <w:color w:val="000000"/>
                <w:sz w:val="24"/>
                <w:szCs w:val="24"/>
              </w:rPr>
              <w:t>Заменить масло. Выполнить чистку всех масляных полостей, чистку</w:t>
            </w:r>
            <w:r w:rsidRPr="009D597A">
              <w:rPr>
                <w:color w:val="000000"/>
                <w:sz w:val="24"/>
                <w:szCs w:val="24"/>
              </w:rPr>
              <w:t xml:space="preserve"> свечных фильтров, центробежных фильтров.</w:t>
            </w:r>
          </w:p>
        </w:tc>
        <w:tc>
          <w:tcPr>
            <w:tcW w:w="994" w:type="dxa"/>
            <w:vMerge/>
            <w:shd w:val="clear" w:color="auto" w:fill="auto"/>
            <w:noWrap/>
            <w:vAlign w:val="center"/>
          </w:tcPr>
          <w:p w:rsidR="004D57E6" w:rsidRPr="003F3FEB" w:rsidRDefault="004D57E6" w:rsidP="00296463">
            <w:pPr>
              <w:jc w:val="center"/>
              <w:rPr>
                <w:color w:val="000000"/>
                <w:sz w:val="24"/>
                <w:szCs w:val="24"/>
              </w:rPr>
            </w:pPr>
          </w:p>
        </w:tc>
        <w:tc>
          <w:tcPr>
            <w:tcW w:w="725" w:type="dxa"/>
            <w:vMerge/>
            <w:shd w:val="clear" w:color="auto" w:fill="auto"/>
            <w:noWrap/>
            <w:vAlign w:val="center"/>
          </w:tcPr>
          <w:p w:rsidR="004D57E6" w:rsidRPr="003F3FEB" w:rsidRDefault="004D57E6" w:rsidP="00296463">
            <w:pPr>
              <w:jc w:val="center"/>
              <w:rPr>
                <w:color w:val="000000"/>
                <w:sz w:val="24"/>
                <w:szCs w:val="24"/>
              </w:rPr>
            </w:pPr>
          </w:p>
        </w:tc>
        <w:tc>
          <w:tcPr>
            <w:tcW w:w="1678" w:type="dxa"/>
            <w:vMerge/>
            <w:shd w:val="clear" w:color="auto" w:fill="auto"/>
          </w:tcPr>
          <w:p w:rsidR="004D57E6" w:rsidRDefault="004D57E6" w:rsidP="00296463">
            <w:pPr>
              <w:jc w:val="center"/>
              <w:rPr>
                <w:color w:val="000000"/>
                <w:sz w:val="24"/>
                <w:szCs w:val="24"/>
              </w:rPr>
            </w:pPr>
          </w:p>
        </w:tc>
        <w:tc>
          <w:tcPr>
            <w:tcW w:w="1696" w:type="dxa"/>
            <w:vMerge/>
            <w:shd w:val="clear" w:color="auto" w:fill="auto"/>
            <w:noWrap/>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rPr>
                <w:color w:val="000000"/>
                <w:sz w:val="24"/>
                <w:szCs w:val="24"/>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Коленчатый вал. Произвести з</w:t>
            </w:r>
            <w:r>
              <w:rPr>
                <w:color w:val="000000"/>
                <w:sz w:val="24"/>
                <w:szCs w:val="24"/>
              </w:rPr>
              <w:t xml:space="preserve">амер </w:t>
            </w:r>
            <w:proofErr w:type="spellStart"/>
            <w:r>
              <w:rPr>
                <w:color w:val="000000"/>
                <w:sz w:val="24"/>
                <w:szCs w:val="24"/>
              </w:rPr>
              <w:t>раскепов</w:t>
            </w:r>
            <w:proofErr w:type="spellEnd"/>
            <w:r>
              <w:rPr>
                <w:color w:val="000000"/>
                <w:sz w:val="24"/>
                <w:szCs w:val="24"/>
              </w:rPr>
              <w:t>, замерить осевой «разбег»</w:t>
            </w:r>
            <w:r w:rsidRPr="003F3FEB">
              <w:rPr>
                <w:color w:val="000000"/>
                <w:sz w:val="24"/>
                <w:szCs w:val="24"/>
              </w:rPr>
              <w:t xml:space="preserve">, составить карту замеров по инструкции </w:t>
            </w:r>
            <w:r w:rsidRPr="003F3FEB">
              <w:rPr>
                <w:color w:val="000000"/>
                <w:sz w:val="24"/>
                <w:szCs w:val="24"/>
              </w:rPr>
              <w:lastRenderedPageBreak/>
              <w:t xml:space="preserve">изготовителя. Замер осевого зазора упорного подшипника.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902773">
              <w:rPr>
                <w:color w:val="000000"/>
                <w:sz w:val="24"/>
                <w:szCs w:val="24"/>
              </w:rPr>
              <w:t xml:space="preserve">СЗЧ - поставка </w:t>
            </w:r>
            <w:r w:rsidRPr="00902773">
              <w:rPr>
                <w:color w:val="000000"/>
                <w:sz w:val="24"/>
                <w:szCs w:val="24"/>
              </w:rPr>
              <w:lastRenderedPageBreak/>
              <w:t>подрядчика</w:t>
            </w:r>
            <w:r w:rsidRPr="00902773">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2.3.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Крышка цилиндра. Демонтаж, монтаж крышек. Дефектация крышек на предмет повреждений - очистка, </w:t>
            </w:r>
            <w:proofErr w:type="spellStart"/>
            <w:r w:rsidRPr="003F3FEB">
              <w:rPr>
                <w:color w:val="000000"/>
                <w:sz w:val="24"/>
                <w:szCs w:val="24"/>
              </w:rPr>
              <w:t>опрессовка</w:t>
            </w:r>
            <w:proofErr w:type="spellEnd"/>
            <w:r w:rsidRPr="003F3FEB">
              <w:rPr>
                <w:color w:val="000000"/>
                <w:sz w:val="24"/>
                <w:szCs w:val="24"/>
              </w:rPr>
              <w:t xml:space="preserve">. При монтаже крышек на двигатель предусмотреть замену всех уплотнений и прокладок согласно инструкции по эксплуатации. После монтажа крышек отрегулировать зазоры </w:t>
            </w:r>
            <w:proofErr w:type="gramStart"/>
            <w:r w:rsidRPr="003F3FEB">
              <w:rPr>
                <w:color w:val="000000"/>
                <w:sz w:val="24"/>
                <w:szCs w:val="24"/>
              </w:rPr>
              <w:t>в</w:t>
            </w:r>
            <w:proofErr w:type="gramEnd"/>
            <w:r w:rsidRPr="003F3FEB">
              <w:rPr>
                <w:color w:val="000000"/>
                <w:sz w:val="24"/>
                <w:szCs w:val="24"/>
              </w:rPr>
              <w:t xml:space="preserve"> впускных и выпускных клапанах.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902773">
              <w:rPr>
                <w:color w:val="000000"/>
                <w:sz w:val="24"/>
                <w:szCs w:val="24"/>
              </w:rPr>
              <w:t>СЗЧ - поставка подрядчика</w:t>
            </w:r>
            <w:r w:rsidRPr="00902773">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2.4.</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Втулка цилиндра. Произвести демонтаж/монтаж по одной втулки. Дефектацию </w:t>
            </w:r>
            <w:proofErr w:type="spellStart"/>
            <w:r w:rsidRPr="003F3FEB">
              <w:rPr>
                <w:color w:val="000000"/>
                <w:sz w:val="24"/>
                <w:szCs w:val="24"/>
              </w:rPr>
              <w:t>зарубашечного</w:t>
            </w:r>
            <w:proofErr w:type="spellEnd"/>
            <w:r w:rsidRPr="003F3FEB">
              <w:rPr>
                <w:color w:val="000000"/>
                <w:sz w:val="24"/>
                <w:szCs w:val="24"/>
              </w:rPr>
              <w:t xml:space="preserve"> пространства. Заменить уплотнения втулки. Произвести обмеры втулок, составить карту обмеров по инструкции изготовителя, предъявить </w:t>
            </w:r>
            <w:r>
              <w:rPr>
                <w:color w:val="000000"/>
                <w:sz w:val="24"/>
                <w:szCs w:val="24"/>
              </w:rPr>
              <w:t>РС</w:t>
            </w:r>
            <w:r w:rsidRPr="003F3FEB">
              <w:rPr>
                <w:color w:val="000000"/>
                <w:sz w:val="24"/>
                <w:szCs w:val="24"/>
              </w:rPr>
              <w:t xml:space="preserve"> и экипажу. При монтаже Втулок на двигатель предусмотреть замену всех уплотнений и прокладок согласно инструкции по эксплуатации    </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vAlign w:val="center"/>
            <w:hideMark/>
          </w:tcPr>
          <w:p w:rsidR="004D57E6" w:rsidRPr="003F3FEB" w:rsidRDefault="004D57E6" w:rsidP="00296463">
            <w:pPr>
              <w:jc w:val="center"/>
              <w:rPr>
                <w:color w:val="000000"/>
                <w:sz w:val="24"/>
                <w:szCs w:val="24"/>
              </w:rPr>
            </w:pPr>
            <w:r w:rsidRPr="0043445D">
              <w:rPr>
                <w:color w:val="000000"/>
                <w:sz w:val="24"/>
                <w:szCs w:val="24"/>
              </w:rPr>
              <w:t>СЗЧ - поставка подрядчика</w:t>
            </w:r>
            <w:r w:rsidRPr="0043445D">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1 </w:t>
            </w:r>
            <w:r>
              <w:rPr>
                <w:color w:val="000000"/>
                <w:sz w:val="24"/>
                <w:szCs w:val="24"/>
              </w:rPr>
              <w:t>шт.</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2.5.</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Поршни. Демонтаж, монтаж поршней. Произвести обмеры поршней</w:t>
            </w:r>
            <w:r>
              <w:rPr>
                <w:color w:val="000000"/>
                <w:sz w:val="24"/>
                <w:szCs w:val="24"/>
              </w:rPr>
              <w:t>,</w:t>
            </w:r>
            <w:r w:rsidRPr="003F3FEB">
              <w:rPr>
                <w:color w:val="000000"/>
                <w:sz w:val="24"/>
                <w:szCs w:val="24"/>
              </w:rPr>
              <w:t xml:space="preserve"> </w:t>
            </w:r>
            <w:proofErr w:type="gramStart"/>
            <w:r w:rsidRPr="003F3FEB">
              <w:rPr>
                <w:color w:val="000000"/>
                <w:sz w:val="24"/>
                <w:szCs w:val="24"/>
              </w:rPr>
              <w:t>согласно карты</w:t>
            </w:r>
            <w:proofErr w:type="gramEnd"/>
            <w:r w:rsidRPr="003F3FEB">
              <w:rPr>
                <w:color w:val="000000"/>
                <w:sz w:val="24"/>
                <w:szCs w:val="24"/>
              </w:rPr>
              <w:t xml:space="preserve"> обмеров по инструкции изготовителя, карту замеров предъявить </w:t>
            </w:r>
            <w:r>
              <w:rPr>
                <w:color w:val="000000"/>
                <w:sz w:val="24"/>
                <w:szCs w:val="24"/>
              </w:rPr>
              <w:t>РС</w:t>
            </w:r>
            <w:r w:rsidRPr="003F3FEB">
              <w:rPr>
                <w:color w:val="000000"/>
                <w:sz w:val="24"/>
                <w:szCs w:val="24"/>
              </w:rPr>
              <w:t xml:space="preserve"> и экипажу. При монтаже Поршней на двигатель предусмотреть замену всех уплотнений и прокладок согласно инструкции по эксплуатации</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D10173">
              <w:rPr>
                <w:color w:val="000000"/>
                <w:sz w:val="24"/>
                <w:szCs w:val="24"/>
              </w:rPr>
              <w:t>СЗЧ - поставка подрядчика</w:t>
            </w:r>
            <w:r w:rsidRPr="00D10173">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1 </w:t>
            </w:r>
            <w:r>
              <w:rPr>
                <w:color w:val="000000"/>
                <w:sz w:val="24"/>
                <w:szCs w:val="24"/>
              </w:rPr>
              <w:t>шт.</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2.6.</w:t>
            </w:r>
          </w:p>
        </w:tc>
        <w:tc>
          <w:tcPr>
            <w:tcW w:w="4352" w:type="dxa"/>
            <w:shd w:val="clear" w:color="auto" w:fill="auto"/>
            <w:vAlign w:val="center"/>
            <w:hideMark/>
          </w:tcPr>
          <w:p w:rsidR="004D57E6" w:rsidRPr="003F3FEB" w:rsidRDefault="004D57E6" w:rsidP="00296463">
            <w:pPr>
              <w:rPr>
                <w:color w:val="000000"/>
                <w:sz w:val="24"/>
                <w:szCs w:val="24"/>
              </w:rPr>
            </w:pPr>
            <w:proofErr w:type="spellStart"/>
            <w:r w:rsidRPr="003F3FEB">
              <w:rPr>
                <w:color w:val="000000"/>
                <w:sz w:val="24"/>
                <w:szCs w:val="24"/>
              </w:rPr>
              <w:t>Рамовые</w:t>
            </w:r>
            <w:proofErr w:type="spellEnd"/>
            <w:r w:rsidRPr="003F3FEB">
              <w:rPr>
                <w:color w:val="000000"/>
                <w:sz w:val="24"/>
                <w:szCs w:val="24"/>
              </w:rPr>
              <w:t xml:space="preserve"> подшипники. Демонтаж, монтаж </w:t>
            </w:r>
            <w:proofErr w:type="spellStart"/>
            <w:r w:rsidRPr="003F3FEB">
              <w:rPr>
                <w:color w:val="000000"/>
                <w:sz w:val="24"/>
                <w:szCs w:val="24"/>
              </w:rPr>
              <w:t>рамовых</w:t>
            </w:r>
            <w:proofErr w:type="spellEnd"/>
            <w:r w:rsidRPr="003F3FEB">
              <w:rPr>
                <w:color w:val="000000"/>
                <w:sz w:val="24"/>
                <w:szCs w:val="24"/>
              </w:rPr>
              <w:t xml:space="preserve"> подшипников. Составить карту замеров по инструкции изготовителя, предъявить </w:t>
            </w:r>
            <w:r>
              <w:rPr>
                <w:color w:val="000000"/>
                <w:sz w:val="24"/>
                <w:szCs w:val="24"/>
              </w:rPr>
              <w:t>РС</w:t>
            </w:r>
            <w:r w:rsidRPr="003F3FEB">
              <w:rPr>
                <w:color w:val="000000"/>
                <w:sz w:val="24"/>
                <w:szCs w:val="24"/>
              </w:rPr>
              <w:t xml:space="preserve"> и </w:t>
            </w:r>
            <w:r w:rsidRPr="003F3FEB">
              <w:rPr>
                <w:color w:val="000000"/>
                <w:sz w:val="24"/>
                <w:szCs w:val="24"/>
              </w:rPr>
              <w:lastRenderedPageBreak/>
              <w:t>экипажу. При необходимости заменить все вкладыши подшипников.</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D10173">
              <w:rPr>
                <w:color w:val="000000"/>
                <w:sz w:val="24"/>
                <w:szCs w:val="24"/>
              </w:rPr>
              <w:t>СЗЧ - поставка подрядчика</w:t>
            </w:r>
            <w:r w:rsidRPr="00D10173">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1 </w:t>
            </w:r>
            <w:r>
              <w:rPr>
                <w:color w:val="000000"/>
                <w:sz w:val="24"/>
                <w:szCs w:val="24"/>
              </w:rPr>
              <w:t>шт.</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2.7.</w:t>
            </w:r>
          </w:p>
        </w:tc>
        <w:tc>
          <w:tcPr>
            <w:tcW w:w="4352" w:type="dxa"/>
            <w:shd w:val="clear" w:color="auto" w:fill="auto"/>
            <w:vAlign w:val="center"/>
            <w:hideMark/>
          </w:tcPr>
          <w:p w:rsidR="004D57E6" w:rsidRPr="003F3FEB" w:rsidRDefault="004D57E6" w:rsidP="00296463">
            <w:pPr>
              <w:rPr>
                <w:color w:val="000000"/>
                <w:sz w:val="24"/>
                <w:szCs w:val="24"/>
              </w:rPr>
            </w:pPr>
            <w:proofErr w:type="spellStart"/>
            <w:r w:rsidRPr="003F3FEB">
              <w:rPr>
                <w:color w:val="000000"/>
                <w:sz w:val="24"/>
                <w:szCs w:val="24"/>
              </w:rPr>
              <w:t>Мотылёвые</w:t>
            </w:r>
            <w:proofErr w:type="spellEnd"/>
            <w:r w:rsidRPr="003F3FEB">
              <w:rPr>
                <w:color w:val="000000"/>
                <w:sz w:val="24"/>
                <w:szCs w:val="24"/>
              </w:rPr>
              <w:t xml:space="preserve"> подшипники. Демонтаж, монтаж </w:t>
            </w:r>
            <w:proofErr w:type="spellStart"/>
            <w:r w:rsidRPr="003F3FEB">
              <w:rPr>
                <w:color w:val="000000"/>
                <w:sz w:val="24"/>
                <w:szCs w:val="24"/>
              </w:rPr>
              <w:t>мотылёвых</w:t>
            </w:r>
            <w:proofErr w:type="spellEnd"/>
            <w:r w:rsidRPr="003F3FEB">
              <w:rPr>
                <w:color w:val="000000"/>
                <w:sz w:val="24"/>
                <w:szCs w:val="24"/>
              </w:rPr>
              <w:t xml:space="preserve"> подшипников. Составить карту замеров, предъявить </w:t>
            </w:r>
            <w:r>
              <w:rPr>
                <w:color w:val="000000"/>
                <w:sz w:val="24"/>
                <w:szCs w:val="24"/>
              </w:rPr>
              <w:t>РС</w:t>
            </w:r>
            <w:r w:rsidRPr="003F3FEB">
              <w:rPr>
                <w:color w:val="000000"/>
                <w:sz w:val="24"/>
                <w:szCs w:val="24"/>
              </w:rPr>
              <w:t xml:space="preserve"> и экипажу. При необходимости заменить все вкладыши подшипников.</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rPr>
                <w:color w:val="000000"/>
                <w:sz w:val="24"/>
                <w:szCs w:val="24"/>
              </w:rPr>
            </w:pPr>
          </w:p>
          <w:p w:rsidR="004D57E6" w:rsidRDefault="004D57E6" w:rsidP="00296463">
            <w:pPr>
              <w:jc w:val="center"/>
            </w:pPr>
            <w:r w:rsidRPr="00D10173">
              <w:rPr>
                <w:color w:val="000000"/>
                <w:sz w:val="24"/>
                <w:szCs w:val="24"/>
              </w:rPr>
              <w:t>СЗЧ - поставка подрядчика</w:t>
            </w:r>
            <w:r w:rsidRPr="00D10173">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на каждом двигателе по 1 </w:t>
            </w:r>
            <w:r>
              <w:rPr>
                <w:color w:val="000000"/>
                <w:sz w:val="24"/>
                <w:szCs w:val="24"/>
              </w:rPr>
              <w:t>шт.</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2.8.</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Распределительный вал и его привод, ведущая шестерня регулятора. Произвести проверку зазоров в шестернях, контактные поверхности кулачков и направляющих роликов, вращение роликов. Акт (карту) замеров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rPr>
                <w:color w:val="000000"/>
                <w:sz w:val="24"/>
                <w:szCs w:val="24"/>
              </w:rPr>
            </w:pPr>
          </w:p>
          <w:p w:rsidR="004D57E6" w:rsidRDefault="004D57E6" w:rsidP="00296463">
            <w:pPr>
              <w:jc w:val="center"/>
            </w:pPr>
            <w:r w:rsidRPr="002B03B0">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на каждом двигателе</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2.9.</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Механизм управления. Проверить износ всех соединительных звеньев между приводом и всеми инжекторными насосами.</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2B03B0">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на каждом двигателе</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2.10.</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Коллектор выхлопных газов. Проверить расширительные </w:t>
            </w:r>
            <w:proofErr w:type="spellStart"/>
            <w:r w:rsidRPr="003F3FEB">
              <w:rPr>
                <w:color w:val="000000"/>
                <w:sz w:val="24"/>
                <w:szCs w:val="24"/>
              </w:rPr>
              <w:t>сильфонные</w:t>
            </w:r>
            <w:proofErr w:type="spellEnd"/>
            <w:r w:rsidRPr="003F3FEB">
              <w:rPr>
                <w:color w:val="000000"/>
                <w:sz w:val="24"/>
                <w:szCs w:val="24"/>
              </w:rPr>
              <w:t xml:space="preserve"> </w:t>
            </w:r>
            <w:r>
              <w:rPr>
                <w:color w:val="000000"/>
                <w:sz w:val="24"/>
                <w:szCs w:val="24"/>
              </w:rPr>
              <w:t>комп</w:t>
            </w:r>
            <w:r w:rsidRPr="003F3FEB">
              <w:rPr>
                <w:color w:val="000000"/>
                <w:sz w:val="24"/>
                <w:szCs w:val="24"/>
              </w:rPr>
              <w:t xml:space="preserve">енсаторы, гайки и опоры трубок на фланцевых соединениях. Выбракованные узлы и детали заменить. </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20033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на каждом двигателе</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2.11.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Форсунки. Произвести испытание форсунок на давление распыла. Форсунки или Выбракованные узлы и детали заменить.</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8</w:t>
            </w:r>
          </w:p>
        </w:tc>
        <w:tc>
          <w:tcPr>
            <w:tcW w:w="1678" w:type="dxa"/>
            <w:shd w:val="clear" w:color="auto" w:fill="auto"/>
          </w:tcPr>
          <w:p w:rsidR="004D57E6" w:rsidRDefault="004D57E6" w:rsidP="00296463">
            <w:pPr>
              <w:jc w:val="center"/>
            </w:pPr>
            <w:r w:rsidRPr="0020033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на каждом двигателе</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2.12.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Ограничитель предельных оборотов</w:t>
            </w:r>
            <w:proofErr w:type="gramStart"/>
            <w:r w:rsidRPr="003F3FEB">
              <w:rPr>
                <w:color w:val="000000"/>
                <w:sz w:val="24"/>
                <w:szCs w:val="24"/>
              </w:rPr>
              <w:t>.</w:t>
            </w:r>
            <w:proofErr w:type="gramEnd"/>
            <w:r w:rsidRPr="003F3FEB">
              <w:rPr>
                <w:color w:val="000000"/>
                <w:sz w:val="24"/>
                <w:szCs w:val="24"/>
              </w:rPr>
              <w:t xml:space="preserve"> (</w:t>
            </w:r>
            <w:proofErr w:type="gramStart"/>
            <w:r w:rsidRPr="003F3FEB">
              <w:rPr>
                <w:color w:val="000000"/>
                <w:sz w:val="24"/>
                <w:szCs w:val="24"/>
              </w:rPr>
              <w:t>э</w:t>
            </w:r>
            <w:proofErr w:type="gramEnd"/>
            <w:r w:rsidRPr="003F3FEB">
              <w:rPr>
                <w:color w:val="000000"/>
                <w:sz w:val="24"/>
                <w:szCs w:val="24"/>
              </w:rPr>
              <w:t xml:space="preserve">лектропневматический предельный регулятор системы унифицированного управления UNIC). Проверить в работе, при необходимости отрегулировать. Составить карту замеров. Предъявить экипажу и </w:t>
            </w:r>
            <w:r>
              <w:rPr>
                <w:color w:val="000000"/>
                <w:sz w:val="24"/>
                <w:szCs w:val="24"/>
              </w:rPr>
              <w:t>РС</w:t>
            </w:r>
            <w:r w:rsidRPr="003F3FEB">
              <w:rPr>
                <w:color w:val="000000"/>
                <w:sz w:val="24"/>
                <w:szCs w:val="24"/>
              </w:rPr>
              <w:t>.</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20033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на каждом двигателе</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2.13.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Система защиты и аварийной сигнализации. (</w:t>
            </w:r>
            <w:proofErr w:type="spellStart"/>
            <w:proofErr w:type="gramStart"/>
            <w:r w:rsidRPr="003F3FEB">
              <w:rPr>
                <w:color w:val="000000"/>
                <w:sz w:val="24"/>
                <w:szCs w:val="24"/>
              </w:rPr>
              <w:t>c</w:t>
            </w:r>
            <w:proofErr w:type="gramEnd"/>
            <w:r w:rsidRPr="003F3FEB">
              <w:rPr>
                <w:color w:val="000000"/>
                <w:sz w:val="24"/>
                <w:szCs w:val="24"/>
              </w:rPr>
              <w:t>истема</w:t>
            </w:r>
            <w:proofErr w:type="spellEnd"/>
            <w:r w:rsidRPr="003F3FEB">
              <w:rPr>
                <w:color w:val="000000"/>
                <w:sz w:val="24"/>
                <w:szCs w:val="24"/>
              </w:rPr>
              <w:t xml:space="preserve"> унифицированного управления UNIC от </w:t>
            </w:r>
            <w:r>
              <w:rPr>
                <w:color w:val="000000"/>
                <w:sz w:val="24"/>
                <w:szCs w:val="24"/>
              </w:rPr>
              <w:t>комп</w:t>
            </w:r>
            <w:r w:rsidRPr="003F3FEB">
              <w:rPr>
                <w:color w:val="000000"/>
                <w:sz w:val="24"/>
                <w:szCs w:val="24"/>
              </w:rPr>
              <w:t xml:space="preserve">ании </w:t>
            </w:r>
            <w:proofErr w:type="spellStart"/>
            <w:r w:rsidRPr="003F3FEB">
              <w:rPr>
                <w:color w:val="000000"/>
                <w:sz w:val="24"/>
                <w:szCs w:val="24"/>
              </w:rPr>
              <w:t>Wartisia</w:t>
            </w:r>
            <w:proofErr w:type="spellEnd"/>
            <w:r w:rsidRPr="003F3FEB">
              <w:rPr>
                <w:color w:val="000000"/>
                <w:sz w:val="24"/>
                <w:szCs w:val="24"/>
              </w:rPr>
              <w:t xml:space="preserve">) Проверить функционирование системы безопасности и аварийной сигнализации. По результатам проверки - заменить неисправные датчики. Проверить функционирование устройств автоматического останова. Предъявить экипажу и </w:t>
            </w:r>
            <w:r>
              <w:rPr>
                <w:color w:val="000000"/>
                <w:sz w:val="24"/>
                <w:szCs w:val="24"/>
              </w:rPr>
              <w:t>РС</w:t>
            </w:r>
            <w:r w:rsidRPr="003F3FEB">
              <w:rPr>
                <w:color w:val="000000"/>
                <w:sz w:val="24"/>
                <w:szCs w:val="24"/>
              </w:rPr>
              <w:t>.</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lang w:val="en-US"/>
              </w:rPr>
            </w:pPr>
          </w:p>
          <w:p w:rsidR="004D57E6" w:rsidRDefault="004D57E6" w:rsidP="00296463">
            <w:pPr>
              <w:jc w:val="center"/>
              <w:rPr>
                <w:color w:val="000000"/>
                <w:sz w:val="24"/>
                <w:szCs w:val="24"/>
                <w:lang w:val="en-US"/>
              </w:rPr>
            </w:pPr>
          </w:p>
          <w:p w:rsidR="004D57E6" w:rsidRDefault="004D57E6" w:rsidP="00296463">
            <w:pPr>
              <w:jc w:val="center"/>
            </w:pPr>
            <w:r w:rsidRPr="0020033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на каждом двигателе</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2.14.</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ГТН СДГ. Модель: ABB TPS48-F32</w:t>
            </w:r>
            <w:proofErr w:type="gramStart"/>
            <w:r w:rsidRPr="003F3FEB">
              <w:rPr>
                <w:color w:val="000000"/>
                <w:sz w:val="24"/>
                <w:szCs w:val="24"/>
              </w:rPr>
              <w:br/>
              <w:t>О</w:t>
            </w:r>
            <w:proofErr w:type="gramEnd"/>
            <w:r w:rsidRPr="003F3FEB">
              <w:rPr>
                <w:color w:val="000000"/>
                <w:sz w:val="24"/>
                <w:szCs w:val="24"/>
              </w:rPr>
              <w:t xml:space="preserve">смотреть радиальные подшипники </w:t>
            </w:r>
            <w:proofErr w:type="spellStart"/>
            <w:r w:rsidRPr="003F3FEB">
              <w:rPr>
                <w:color w:val="000000"/>
                <w:sz w:val="24"/>
                <w:szCs w:val="24"/>
              </w:rPr>
              <w:t>турбонагнетателя</w:t>
            </w:r>
            <w:proofErr w:type="spellEnd"/>
            <w:r w:rsidRPr="003F3FEB">
              <w:rPr>
                <w:color w:val="000000"/>
                <w:sz w:val="24"/>
                <w:szCs w:val="24"/>
              </w:rPr>
              <w:t xml:space="preserve">, при необходимости заменить. </w:t>
            </w:r>
            <w:r w:rsidRPr="003F3FEB">
              <w:rPr>
                <w:color w:val="000000"/>
                <w:sz w:val="24"/>
                <w:szCs w:val="24"/>
              </w:rPr>
              <w:br/>
              <w:t>Осмотр состояния ротора.</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vAlign w:val="center"/>
          </w:tcPr>
          <w:p w:rsidR="004D57E6" w:rsidRPr="003F3FEB" w:rsidRDefault="004D57E6" w:rsidP="00296463">
            <w:pPr>
              <w:jc w:val="center"/>
              <w:rPr>
                <w:color w:val="000000"/>
                <w:sz w:val="24"/>
                <w:szCs w:val="24"/>
              </w:rPr>
            </w:pPr>
            <w:r w:rsidRPr="00980DBF">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ИЭ, Износ в процессе эксплуатации</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b/>
                <w:bCs/>
                <w:color w:val="000000"/>
                <w:sz w:val="28"/>
                <w:szCs w:val="28"/>
              </w:rPr>
            </w:pPr>
            <w:r>
              <w:rPr>
                <w:b/>
                <w:bCs/>
                <w:color w:val="000000"/>
                <w:sz w:val="28"/>
                <w:szCs w:val="28"/>
              </w:rPr>
              <w:t>1.</w:t>
            </w:r>
            <w:r w:rsidRPr="003F3FEB">
              <w:rPr>
                <w:b/>
                <w:bCs/>
                <w:color w:val="000000"/>
                <w:sz w:val="28"/>
                <w:szCs w:val="28"/>
              </w:rPr>
              <w:t>3.</w:t>
            </w:r>
          </w:p>
        </w:tc>
        <w:tc>
          <w:tcPr>
            <w:tcW w:w="11346" w:type="dxa"/>
            <w:gridSpan w:val="6"/>
            <w:shd w:val="clear" w:color="auto" w:fill="auto"/>
            <w:vAlign w:val="center"/>
            <w:hideMark/>
          </w:tcPr>
          <w:p w:rsidR="004D57E6" w:rsidRPr="00C01D0F" w:rsidRDefault="004D57E6" w:rsidP="00296463">
            <w:pPr>
              <w:jc w:val="center"/>
              <w:rPr>
                <w:b/>
                <w:bCs/>
                <w:color w:val="000000"/>
                <w:sz w:val="28"/>
                <w:szCs w:val="28"/>
              </w:rPr>
            </w:pPr>
            <w:r w:rsidRPr="00980DBF">
              <w:rPr>
                <w:b/>
                <w:bCs/>
                <w:color w:val="000000"/>
                <w:sz w:val="28"/>
                <w:szCs w:val="28"/>
              </w:rPr>
              <w:t>Вспомогательный котел термального масла HEATMASTER HTF-4000H, сер. № 1372 и 1373</w:t>
            </w:r>
            <w:r>
              <w:rPr>
                <w:b/>
                <w:bCs/>
                <w:color w:val="000000"/>
                <w:sz w:val="28"/>
                <w:szCs w:val="28"/>
              </w:rPr>
              <w:t>.</w:t>
            </w:r>
          </w:p>
          <w:p w:rsidR="004D57E6" w:rsidRPr="003F3FEB" w:rsidRDefault="004D57E6" w:rsidP="00296463">
            <w:pPr>
              <w:jc w:val="center"/>
              <w:rPr>
                <w:b/>
                <w:bCs/>
                <w:color w:val="000000"/>
                <w:sz w:val="28"/>
                <w:szCs w:val="28"/>
              </w:rPr>
            </w:pPr>
            <w:r w:rsidRPr="00980DBF">
              <w:rPr>
                <w:b/>
                <w:bCs/>
                <w:color w:val="000000"/>
                <w:sz w:val="28"/>
                <w:szCs w:val="28"/>
              </w:rPr>
              <w:t xml:space="preserve">Произвести работы по внутреннему освидетельствованию и </w:t>
            </w:r>
            <w:proofErr w:type="spellStart"/>
            <w:r w:rsidRPr="00980DBF">
              <w:rPr>
                <w:b/>
                <w:bCs/>
                <w:color w:val="000000"/>
                <w:sz w:val="28"/>
                <w:szCs w:val="28"/>
              </w:rPr>
              <w:t>гидр</w:t>
            </w:r>
            <w:r>
              <w:rPr>
                <w:b/>
                <w:bCs/>
                <w:color w:val="000000"/>
                <w:sz w:val="28"/>
                <w:szCs w:val="28"/>
              </w:rPr>
              <w:t>оиспытанию</w:t>
            </w:r>
            <w:proofErr w:type="spellEnd"/>
            <w:r>
              <w:rPr>
                <w:b/>
                <w:bCs/>
                <w:color w:val="000000"/>
                <w:sz w:val="28"/>
                <w:szCs w:val="28"/>
              </w:rPr>
              <w:t xml:space="preserve"> для предъявления РС.</w:t>
            </w:r>
            <w:r w:rsidRPr="00980DBF">
              <w:rPr>
                <w:b/>
                <w:bCs/>
                <w:color w:val="000000"/>
                <w:sz w:val="28"/>
                <w:szCs w:val="28"/>
              </w:rPr>
              <w:tab/>
            </w:r>
            <w:r w:rsidRPr="00980DBF">
              <w:rPr>
                <w:b/>
                <w:bCs/>
                <w:color w:val="000000"/>
                <w:sz w:val="28"/>
                <w:szCs w:val="28"/>
              </w:rPr>
              <w:tab/>
            </w:r>
            <w:r w:rsidRPr="00980DBF">
              <w:rPr>
                <w:b/>
                <w:bCs/>
                <w:color w:val="000000"/>
                <w:sz w:val="28"/>
                <w:szCs w:val="28"/>
              </w:rPr>
              <w:tab/>
            </w:r>
            <w:r w:rsidRPr="00980DBF">
              <w:rPr>
                <w:b/>
                <w:bCs/>
                <w:color w:val="000000"/>
                <w:sz w:val="28"/>
                <w:szCs w:val="28"/>
              </w:rPr>
              <w:tab/>
            </w:r>
            <w:r w:rsidRPr="00980DBF">
              <w:rPr>
                <w:b/>
                <w:bCs/>
                <w:color w:val="000000"/>
                <w:sz w:val="28"/>
                <w:szCs w:val="28"/>
              </w:rPr>
              <w:tab/>
            </w:r>
          </w:p>
        </w:tc>
        <w:tc>
          <w:tcPr>
            <w:tcW w:w="2917" w:type="dxa"/>
            <w:shd w:val="clear" w:color="auto" w:fill="auto"/>
            <w:vAlign w:val="center"/>
          </w:tcPr>
          <w:p w:rsidR="004D57E6" w:rsidRPr="003F3FEB" w:rsidRDefault="004D57E6" w:rsidP="00296463">
            <w:pPr>
              <w:jc w:val="center"/>
              <w:rPr>
                <w:b/>
                <w:bCs/>
                <w:color w:val="000000"/>
                <w:sz w:val="28"/>
                <w:szCs w:val="28"/>
              </w:rPr>
            </w:pPr>
            <w:r w:rsidRPr="00980DBF">
              <w:rPr>
                <w:b/>
                <w:bCs/>
                <w:color w:val="000000"/>
                <w:sz w:val="28"/>
                <w:szCs w:val="28"/>
              </w:rPr>
              <w:t>Наработок:  №1-5770, №2–6607</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3.1.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Произвести дефектацию </w:t>
            </w:r>
            <w:r>
              <w:rPr>
                <w:color w:val="000000"/>
                <w:sz w:val="24"/>
                <w:szCs w:val="24"/>
              </w:rPr>
              <w:t>комп</w:t>
            </w:r>
            <w:r w:rsidRPr="003F3FEB">
              <w:rPr>
                <w:color w:val="000000"/>
                <w:sz w:val="24"/>
                <w:szCs w:val="24"/>
              </w:rPr>
              <w:t>лектующих элементов и деталей форсунок (топочных устройств) котлов. Произвести по результатам дефектации очистку, настройку и замену выбракованных элементов, уплотнений по топливной и воздушной системе.</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r w:rsidRPr="00B2160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3.2.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Произвести очистку жаровой поверхности котла и выхлопного тракта механическим способом. Предъявить инспектору </w:t>
            </w:r>
            <w:r>
              <w:rPr>
                <w:color w:val="000000"/>
                <w:sz w:val="24"/>
                <w:szCs w:val="24"/>
              </w:rPr>
              <w:t>РС</w:t>
            </w:r>
            <w:r w:rsidRPr="003F3FEB">
              <w:rPr>
                <w:color w:val="000000"/>
                <w:sz w:val="24"/>
                <w:szCs w:val="24"/>
              </w:rPr>
              <w:t xml:space="preserve"> (в объеме внутреннего освидетельствования).</w:t>
            </w:r>
          </w:p>
        </w:tc>
        <w:tc>
          <w:tcPr>
            <w:tcW w:w="994" w:type="dxa"/>
            <w:shd w:val="clear" w:color="auto" w:fill="auto"/>
            <w:noWrap/>
            <w:vAlign w:val="center"/>
            <w:hideMark/>
          </w:tcPr>
          <w:p w:rsidR="004D57E6" w:rsidRPr="00D858BE" w:rsidRDefault="004D57E6" w:rsidP="00296463">
            <w:pPr>
              <w:jc w:val="center"/>
              <w:rPr>
                <w:color w:val="000000"/>
                <w:sz w:val="24"/>
                <w:szCs w:val="24"/>
              </w:rPr>
            </w:pPr>
            <w:r w:rsidRPr="00D858BE">
              <w:rPr>
                <w:sz w:val="24"/>
                <w:szCs w:val="24"/>
              </w:rPr>
              <w:t>м</w:t>
            </w:r>
            <w:proofErr w:type="gramStart"/>
            <w:r w:rsidRPr="00D858BE">
              <w:rPr>
                <w:sz w:val="24"/>
                <w:szCs w:val="24"/>
                <w:vertAlign w:val="superscript"/>
              </w:rPr>
              <w:t>2</w:t>
            </w:r>
            <w:proofErr w:type="gramEnd"/>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60</w:t>
            </w:r>
          </w:p>
        </w:tc>
        <w:tc>
          <w:tcPr>
            <w:tcW w:w="1678" w:type="dxa"/>
            <w:shd w:val="clear" w:color="auto" w:fill="auto"/>
          </w:tcPr>
          <w:p w:rsidR="004D57E6" w:rsidRDefault="004D57E6" w:rsidP="00296463">
            <w:pPr>
              <w:jc w:val="center"/>
            </w:pPr>
            <w:r w:rsidRPr="00B2160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3.3.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Дефектация камеры сгорания. При необходимости восстановить изоляционный материал.</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B2160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3.4.</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Произвести гидравлические испытания </w:t>
            </w:r>
            <w:r w:rsidRPr="003F3FEB">
              <w:rPr>
                <w:color w:val="000000"/>
                <w:sz w:val="24"/>
                <w:szCs w:val="24"/>
              </w:rPr>
              <w:lastRenderedPageBreak/>
              <w:t>термального котла для очередного освидетельствования PMPC.</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8163BC">
              <w:rPr>
                <w:color w:val="000000"/>
                <w:sz w:val="24"/>
                <w:szCs w:val="24"/>
              </w:rPr>
              <w:t xml:space="preserve">СЗЧ - </w:t>
            </w:r>
            <w:r w:rsidRPr="008163BC">
              <w:rPr>
                <w:color w:val="000000"/>
                <w:sz w:val="24"/>
                <w:szCs w:val="24"/>
              </w:rPr>
              <w:lastRenderedPageBreak/>
              <w:t>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3.5.</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Произвести лабораторный анализ термального масла с системы каждого котла. Результаты анализа предоставить РС и экипажу. </w:t>
            </w:r>
          </w:p>
        </w:tc>
        <w:tc>
          <w:tcPr>
            <w:tcW w:w="994" w:type="dxa"/>
            <w:vMerge w:val="restart"/>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vMerge w:val="restart"/>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vMerge w:val="restart"/>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8163BC">
              <w:rPr>
                <w:color w:val="000000"/>
                <w:sz w:val="24"/>
                <w:szCs w:val="24"/>
              </w:rPr>
              <w:t>СЗЧ - поставка подрядчика</w:t>
            </w:r>
          </w:p>
        </w:tc>
        <w:tc>
          <w:tcPr>
            <w:tcW w:w="1696" w:type="dxa"/>
            <w:vMerge w:val="restart"/>
            <w:shd w:val="clear" w:color="auto" w:fill="auto"/>
            <w:vAlign w:val="center"/>
            <w:hideMark/>
          </w:tcPr>
          <w:p w:rsidR="004D57E6" w:rsidRPr="003F3FEB" w:rsidRDefault="004D57E6" w:rsidP="00296463">
            <w:pPr>
              <w:jc w:val="center"/>
              <w:rPr>
                <w:color w:val="000000"/>
                <w:sz w:val="24"/>
                <w:szCs w:val="24"/>
                <w:lang w:val="en-US"/>
              </w:rPr>
            </w:pPr>
            <w:r w:rsidRPr="003F3FEB">
              <w:rPr>
                <w:color w:val="000000"/>
                <w:sz w:val="24"/>
                <w:szCs w:val="24"/>
              </w:rPr>
              <w:t>Подрядчик</w:t>
            </w:r>
            <w:r w:rsidRPr="003F3FEB">
              <w:rPr>
                <w:color w:val="000000"/>
                <w:sz w:val="24"/>
                <w:szCs w:val="24"/>
                <w:lang w:val="en-US"/>
              </w:rPr>
              <w:t xml:space="preserve"> </w:t>
            </w:r>
            <w:r w:rsidRPr="003F3FEB">
              <w:rPr>
                <w:color w:val="000000"/>
                <w:sz w:val="24"/>
                <w:szCs w:val="24"/>
              </w:rPr>
              <w:t>Масло</w:t>
            </w:r>
            <w:r w:rsidRPr="003F3FEB">
              <w:rPr>
                <w:color w:val="000000"/>
                <w:sz w:val="24"/>
                <w:szCs w:val="24"/>
                <w:lang w:val="en-US"/>
              </w:rPr>
              <w:t xml:space="preserve"> Castrol Perfecto HT5</w:t>
            </w:r>
          </w:p>
        </w:tc>
        <w:tc>
          <w:tcPr>
            <w:tcW w:w="1901" w:type="dxa"/>
            <w:vMerge w:val="restart"/>
            <w:shd w:val="clear" w:color="auto" w:fill="auto"/>
            <w:noWrap/>
            <w:vAlign w:val="center"/>
            <w:hideMark/>
          </w:tcPr>
          <w:p w:rsidR="004D57E6" w:rsidRPr="003F3FEB" w:rsidRDefault="004D57E6" w:rsidP="00296463">
            <w:pPr>
              <w:rPr>
                <w:color w:val="000000"/>
                <w:sz w:val="24"/>
                <w:szCs w:val="24"/>
                <w:lang w:val="en-US"/>
              </w:rPr>
            </w:pPr>
            <w:r w:rsidRPr="003F3FEB">
              <w:rPr>
                <w:color w:val="000000"/>
                <w:sz w:val="24"/>
                <w:szCs w:val="24"/>
                <w:lang w:val="en-US"/>
              </w:rPr>
              <w:t> </w:t>
            </w:r>
          </w:p>
        </w:tc>
        <w:tc>
          <w:tcPr>
            <w:tcW w:w="2917" w:type="dxa"/>
            <w:vMerge w:val="restart"/>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требование РС и ИЭ</w:t>
            </w:r>
          </w:p>
        </w:tc>
      </w:tr>
      <w:tr w:rsidR="004D57E6" w:rsidRPr="003F3FEB" w:rsidTr="004D57E6">
        <w:trPr>
          <w:trHeight w:val="57"/>
          <w:jc w:val="center"/>
        </w:trPr>
        <w:tc>
          <w:tcPr>
            <w:tcW w:w="1126" w:type="dxa"/>
            <w:vMerge w:val="restart"/>
            <w:shd w:val="clear" w:color="auto" w:fill="auto"/>
            <w:noWrap/>
            <w:vAlign w:val="center"/>
          </w:tcPr>
          <w:p w:rsidR="004D57E6" w:rsidRPr="003F3FEB" w:rsidRDefault="004D57E6" w:rsidP="00296463">
            <w:pPr>
              <w:rPr>
                <w:color w:val="000000"/>
                <w:sz w:val="24"/>
                <w:szCs w:val="24"/>
              </w:rPr>
            </w:pPr>
            <w:r>
              <w:rPr>
                <w:color w:val="000000"/>
                <w:sz w:val="24"/>
                <w:szCs w:val="24"/>
              </w:rPr>
              <w:t>1.3.5.1</w:t>
            </w:r>
          </w:p>
        </w:tc>
        <w:tc>
          <w:tcPr>
            <w:tcW w:w="4352" w:type="dxa"/>
            <w:shd w:val="clear" w:color="auto" w:fill="auto"/>
            <w:vAlign w:val="center"/>
          </w:tcPr>
          <w:p w:rsidR="004D57E6" w:rsidRPr="003F3FEB" w:rsidRDefault="004D57E6" w:rsidP="00296463">
            <w:pPr>
              <w:rPr>
                <w:color w:val="000000"/>
                <w:sz w:val="24"/>
                <w:szCs w:val="24"/>
              </w:rPr>
            </w:pPr>
            <w:r w:rsidRPr="00446092">
              <w:rPr>
                <w:color w:val="000000"/>
                <w:sz w:val="24"/>
                <w:szCs w:val="24"/>
              </w:rPr>
              <w:t xml:space="preserve">При отрицательном результате анализа:                       </w:t>
            </w:r>
          </w:p>
        </w:tc>
        <w:tc>
          <w:tcPr>
            <w:tcW w:w="994" w:type="dxa"/>
            <w:vMerge/>
            <w:shd w:val="clear" w:color="auto" w:fill="auto"/>
            <w:noWrap/>
            <w:vAlign w:val="center"/>
          </w:tcPr>
          <w:p w:rsidR="004D57E6" w:rsidRPr="003F3FEB" w:rsidRDefault="004D57E6" w:rsidP="00296463">
            <w:pPr>
              <w:rPr>
                <w:color w:val="000000"/>
                <w:sz w:val="24"/>
                <w:szCs w:val="24"/>
              </w:rPr>
            </w:pPr>
          </w:p>
        </w:tc>
        <w:tc>
          <w:tcPr>
            <w:tcW w:w="725" w:type="dxa"/>
            <w:vMerge/>
            <w:shd w:val="clear" w:color="auto" w:fill="auto"/>
            <w:noWrap/>
            <w:vAlign w:val="center"/>
          </w:tcPr>
          <w:p w:rsidR="004D57E6" w:rsidRPr="003F3FEB" w:rsidRDefault="004D57E6" w:rsidP="00296463">
            <w:pPr>
              <w:jc w:val="right"/>
              <w:rPr>
                <w:color w:val="000000"/>
                <w:sz w:val="24"/>
                <w:szCs w:val="24"/>
              </w:rPr>
            </w:pPr>
          </w:p>
        </w:tc>
        <w:tc>
          <w:tcPr>
            <w:tcW w:w="1678" w:type="dxa"/>
            <w:vMerge/>
            <w:shd w:val="clear" w:color="auto" w:fill="auto"/>
          </w:tcPr>
          <w:p w:rsidR="004D57E6" w:rsidRPr="008163BC" w:rsidRDefault="004D57E6" w:rsidP="00296463">
            <w:pPr>
              <w:jc w:val="center"/>
              <w:rPr>
                <w:color w:val="000000"/>
                <w:sz w:val="24"/>
                <w:szCs w:val="24"/>
              </w:rPr>
            </w:pPr>
          </w:p>
        </w:tc>
        <w:tc>
          <w:tcPr>
            <w:tcW w:w="1696" w:type="dxa"/>
            <w:vMerge/>
            <w:shd w:val="clear" w:color="auto" w:fill="auto"/>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3F3FEB" w:rsidRDefault="004D57E6" w:rsidP="00296463">
            <w:pPr>
              <w:rPr>
                <w:color w:val="000000"/>
                <w:sz w:val="24"/>
                <w:szCs w:val="24"/>
                <w:lang w:val="en-US"/>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vMerge/>
            <w:shd w:val="clear" w:color="auto" w:fill="auto"/>
            <w:noWrap/>
            <w:vAlign w:val="center"/>
          </w:tcPr>
          <w:p w:rsidR="004D57E6" w:rsidRPr="003F3FEB" w:rsidRDefault="004D57E6" w:rsidP="00296463">
            <w:pPr>
              <w:rPr>
                <w:color w:val="000000"/>
                <w:sz w:val="24"/>
                <w:szCs w:val="24"/>
              </w:rPr>
            </w:pPr>
          </w:p>
        </w:tc>
        <w:tc>
          <w:tcPr>
            <w:tcW w:w="4352" w:type="dxa"/>
            <w:shd w:val="clear" w:color="auto" w:fill="auto"/>
            <w:vAlign w:val="center"/>
          </w:tcPr>
          <w:p w:rsidR="004D57E6" w:rsidRPr="003F3FEB" w:rsidRDefault="004D57E6" w:rsidP="00296463">
            <w:pPr>
              <w:rPr>
                <w:color w:val="000000"/>
                <w:sz w:val="24"/>
                <w:szCs w:val="24"/>
              </w:rPr>
            </w:pPr>
            <w:r w:rsidRPr="00446092">
              <w:rPr>
                <w:color w:val="000000"/>
                <w:sz w:val="24"/>
                <w:szCs w:val="24"/>
              </w:rPr>
              <w:t xml:space="preserve">Произвести смену (или долив) термального масла обоих котлов и общей системы согласно регламенту.  </w:t>
            </w:r>
          </w:p>
        </w:tc>
        <w:tc>
          <w:tcPr>
            <w:tcW w:w="994" w:type="dxa"/>
            <w:vMerge/>
            <w:shd w:val="clear" w:color="auto" w:fill="auto"/>
            <w:noWrap/>
            <w:vAlign w:val="center"/>
          </w:tcPr>
          <w:p w:rsidR="004D57E6" w:rsidRPr="003F3FEB" w:rsidRDefault="004D57E6" w:rsidP="00296463">
            <w:pPr>
              <w:rPr>
                <w:color w:val="000000"/>
                <w:sz w:val="24"/>
                <w:szCs w:val="24"/>
              </w:rPr>
            </w:pPr>
          </w:p>
        </w:tc>
        <w:tc>
          <w:tcPr>
            <w:tcW w:w="725" w:type="dxa"/>
            <w:vMerge/>
            <w:shd w:val="clear" w:color="auto" w:fill="auto"/>
            <w:noWrap/>
            <w:vAlign w:val="center"/>
          </w:tcPr>
          <w:p w:rsidR="004D57E6" w:rsidRPr="003F3FEB" w:rsidRDefault="004D57E6" w:rsidP="00296463">
            <w:pPr>
              <w:jc w:val="right"/>
              <w:rPr>
                <w:color w:val="000000"/>
                <w:sz w:val="24"/>
                <w:szCs w:val="24"/>
              </w:rPr>
            </w:pPr>
          </w:p>
        </w:tc>
        <w:tc>
          <w:tcPr>
            <w:tcW w:w="1678" w:type="dxa"/>
            <w:vMerge/>
            <w:shd w:val="clear" w:color="auto" w:fill="auto"/>
          </w:tcPr>
          <w:p w:rsidR="004D57E6" w:rsidRPr="008163BC" w:rsidRDefault="004D57E6" w:rsidP="00296463">
            <w:pPr>
              <w:jc w:val="center"/>
              <w:rPr>
                <w:color w:val="000000"/>
                <w:sz w:val="24"/>
                <w:szCs w:val="24"/>
              </w:rPr>
            </w:pPr>
          </w:p>
        </w:tc>
        <w:tc>
          <w:tcPr>
            <w:tcW w:w="1696" w:type="dxa"/>
            <w:vMerge/>
            <w:shd w:val="clear" w:color="auto" w:fill="auto"/>
            <w:vAlign w:val="center"/>
          </w:tcPr>
          <w:p w:rsidR="004D57E6" w:rsidRPr="003F3FEB" w:rsidRDefault="004D57E6" w:rsidP="00296463">
            <w:pPr>
              <w:jc w:val="center"/>
              <w:rPr>
                <w:color w:val="000000"/>
                <w:sz w:val="24"/>
                <w:szCs w:val="24"/>
              </w:rPr>
            </w:pPr>
          </w:p>
        </w:tc>
        <w:tc>
          <w:tcPr>
            <w:tcW w:w="1901" w:type="dxa"/>
            <w:vMerge/>
            <w:shd w:val="clear" w:color="auto" w:fill="auto"/>
            <w:noWrap/>
            <w:vAlign w:val="center"/>
          </w:tcPr>
          <w:p w:rsidR="004D57E6" w:rsidRPr="00446092" w:rsidRDefault="004D57E6" w:rsidP="00296463">
            <w:pPr>
              <w:rPr>
                <w:color w:val="000000"/>
                <w:sz w:val="24"/>
                <w:szCs w:val="24"/>
              </w:rPr>
            </w:pPr>
          </w:p>
        </w:tc>
        <w:tc>
          <w:tcPr>
            <w:tcW w:w="2917" w:type="dxa"/>
            <w:vMerge/>
            <w:shd w:val="clear" w:color="auto" w:fill="auto"/>
            <w:vAlign w:val="center"/>
          </w:tcPr>
          <w:p w:rsidR="004D57E6" w:rsidRPr="003F3FEB" w:rsidRDefault="004D57E6" w:rsidP="00296463">
            <w:pPr>
              <w:rPr>
                <w:color w:val="000000"/>
                <w:sz w:val="24"/>
                <w:szCs w:val="24"/>
              </w:rPr>
            </w:pPr>
          </w:p>
        </w:tc>
      </w:tr>
      <w:tr w:rsidR="004D57E6" w:rsidRPr="003F3FEB" w:rsidTr="004D57E6">
        <w:trPr>
          <w:trHeight w:val="57"/>
          <w:jc w:val="center"/>
        </w:trPr>
        <w:tc>
          <w:tcPr>
            <w:tcW w:w="1126" w:type="dxa"/>
            <w:shd w:val="clear" w:color="auto" w:fill="auto"/>
            <w:noWrap/>
            <w:vAlign w:val="center"/>
            <w:hideMark/>
          </w:tcPr>
          <w:p w:rsidR="004D57E6" w:rsidRPr="004F4FB2" w:rsidRDefault="004D57E6" w:rsidP="00296463">
            <w:pPr>
              <w:rPr>
                <w:b/>
                <w:color w:val="000000"/>
                <w:sz w:val="24"/>
                <w:szCs w:val="24"/>
              </w:rPr>
            </w:pPr>
            <w:r w:rsidRPr="003F3FEB">
              <w:rPr>
                <w:color w:val="000000"/>
                <w:sz w:val="24"/>
                <w:szCs w:val="24"/>
              </w:rPr>
              <w:t> </w:t>
            </w:r>
            <w:r w:rsidRPr="004F4FB2">
              <w:rPr>
                <w:b/>
                <w:color w:val="000000"/>
                <w:sz w:val="24"/>
                <w:szCs w:val="24"/>
              </w:rPr>
              <w:t>1.</w:t>
            </w:r>
            <w:r w:rsidRPr="004F4FB2">
              <w:rPr>
                <w:b/>
                <w:bCs/>
                <w:color w:val="000000"/>
                <w:sz w:val="24"/>
                <w:szCs w:val="24"/>
              </w:rPr>
              <w:t>4.</w:t>
            </w:r>
          </w:p>
        </w:tc>
        <w:tc>
          <w:tcPr>
            <w:tcW w:w="11346" w:type="dxa"/>
            <w:gridSpan w:val="6"/>
            <w:shd w:val="clear" w:color="auto" w:fill="auto"/>
            <w:noWrap/>
            <w:vAlign w:val="center"/>
            <w:hideMark/>
          </w:tcPr>
          <w:p w:rsidR="004D57E6" w:rsidRPr="00D35EFE" w:rsidRDefault="004D57E6" w:rsidP="00296463">
            <w:pPr>
              <w:rPr>
                <w:color w:val="000000"/>
                <w:sz w:val="24"/>
                <w:szCs w:val="24"/>
              </w:rPr>
            </w:pPr>
          </w:p>
          <w:p w:rsidR="004D57E6" w:rsidRPr="003F3FEB" w:rsidRDefault="004D57E6" w:rsidP="00296463">
            <w:pPr>
              <w:rPr>
                <w:color w:val="000000"/>
                <w:sz w:val="24"/>
                <w:szCs w:val="24"/>
              </w:rPr>
            </w:pPr>
            <w:r w:rsidRPr="00D35EFE">
              <w:rPr>
                <w:b/>
                <w:color w:val="000000"/>
                <w:sz w:val="28"/>
                <w:szCs w:val="28"/>
              </w:rPr>
              <w:t> Теплообменники (ТО).</w:t>
            </w:r>
            <w:r w:rsidRPr="00D35EFE">
              <w:rPr>
                <w:b/>
                <w:color w:val="000000"/>
                <w:sz w:val="28"/>
                <w:szCs w:val="28"/>
              </w:rPr>
              <w:tab/>
            </w:r>
            <w:r w:rsidRPr="00D35EFE">
              <w:rPr>
                <w:color w:val="000000"/>
                <w:sz w:val="24"/>
                <w:szCs w:val="24"/>
              </w:rPr>
              <w:tab/>
            </w:r>
            <w:r w:rsidRPr="00D35EFE">
              <w:rPr>
                <w:color w:val="000000"/>
                <w:sz w:val="24"/>
                <w:szCs w:val="24"/>
              </w:rPr>
              <w:tab/>
            </w:r>
            <w:r w:rsidRPr="00D35EFE">
              <w:rPr>
                <w:color w:val="000000"/>
                <w:sz w:val="24"/>
                <w:szCs w:val="24"/>
              </w:rPr>
              <w:tab/>
            </w:r>
            <w:r w:rsidRPr="00D35EFE">
              <w:rPr>
                <w:color w:val="000000"/>
                <w:sz w:val="24"/>
                <w:szCs w:val="24"/>
              </w:rPr>
              <w:tab/>
            </w:r>
            <w:r w:rsidRPr="00D35EFE">
              <w:rPr>
                <w:color w:val="000000"/>
                <w:sz w:val="24"/>
                <w:szCs w:val="24"/>
              </w:rPr>
              <w:tab/>
            </w:r>
            <w:r w:rsidRPr="00D35EFE">
              <w:rPr>
                <w:color w:val="000000"/>
                <w:sz w:val="24"/>
                <w:szCs w:val="24"/>
              </w:rPr>
              <w:tab/>
            </w:r>
          </w:p>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4.1.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ТО забортной воды ПК 1,2.  </w:t>
            </w:r>
            <w:proofErr w:type="spellStart"/>
            <w:r w:rsidRPr="003F3FEB">
              <w:rPr>
                <w:color w:val="000000"/>
                <w:sz w:val="24"/>
                <w:szCs w:val="24"/>
              </w:rPr>
              <w:t>Alfa</w:t>
            </w:r>
            <w:proofErr w:type="spellEnd"/>
            <w:r w:rsidRPr="003F3FEB">
              <w:rPr>
                <w:color w:val="000000"/>
                <w:sz w:val="24"/>
                <w:szCs w:val="24"/>
              </w:rPr>
              <w:t xml:space="preserve"> </w:t>
            </w:r>
            <w:proofErr w:type="spellStart"/>
            <w:r w:rsidRPr="003F3FEB">
              <w:rPr>
                <w:color w:val="000000"/>
                <w:sz w:val="24"/>
                <w:szCs w:val="24"/>
              </w:rPr>
              <w:t>Laval</w:t>
            </w:r>
            <w:proofErr w:type="spellEnd"/>
            <w:r w:rsidRPr="003F3FEB">
              <w:rPr>
                <w:color w:val="000000"/>
                <w:sz w:val="24"/>
                <w:szCs w:val="24"/>
              </w:rPr>
              <w:t xml:space="preserve"> </w:t>
            </w:r>
            <w:proofErr w:type="spellStart"/>
            <w:r w:rsidRPr="003F3FEB">
              <w:rPr>
                <w:color w:val="000000"/>
                <w:sz w:val="24"/>
                <w:szCs w:val="24"/>
              </w:rPr>
              <w:t>Lund</w:t>
            </w:r>
            <w:proofErr w:type="spellEnd"/>
            <w:r w:rsidRPr="003F3FEB">
              <w:rPr>
                <w:color w:val="000000"/>
                <w:sz w:val="24"/>
                <w:szCs w:val="24"/>
              </w:rPr>
              <w:t xml:space="preserve"> AB.Type:M15-BFG: Произвести очистку на месте (</w:t>
            </w:r>
            <w:proofErr w:type="gramStart"/>
            <w:r w:rsidRPr="003F3FEB">
              <w:rPr>
                <w:color w:val="000000"/>
                <w:sz w:val="24"/>
                <w:szCs w:val="24"/>
              </w:rPr>
              <w:t>С</w:t>
            </w:r>
            <w:proofErr w:type="gramEnd"/>
            <w:r w:rsidRPr="003F3FEB">
              <w:rPr>
                <w:color w:val="000000"/>
                <w:sz w:val="24"/>
                <w:szCs w:val="24"/>
              </w:rPr>
              <w:t xml:space="preserve">IP) и </w:t>
            </w:r>
            <w:proofErr w:type="spellStart"/>
            <w:r w:rsidRPr="003F3FEB">
              <w:rPr>
                <w:color w:val="000000"/>
                <w:sz w:val="24"/>
                <w:szCs w:val="24"/>
              </w:rPr>
              <w:t>опрессовку</w:t>
            </w:r>
            <w:proofErr w:type="spellEnd"/>
            <w:r w:rsidRPr="003F3FEB">
              <w:rPr>
                <w:color w:val="000000"/>
                <w:sz w:val="24"/>
                <w:szCs w:val="24"/>
              </w:rPr>
              <w:t>. Предъявить в работе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8163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чистка по сроку и состоянию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4.2.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ТО масляной системы ВРК, тип KS20-ACM-121 L800. Произвести чистку труб холодильника с водяной стороны, </w:t>
            </w:r>
            <w:proofErr w:type="spellStart"/>
            <w:r w:rsidRPr="003F3FEB">
              <w:rPr>
                <w:color w:val="000000"/>
                <w:sz w:val="24"/>
                <w:szCs w:val="24"/>
              </w:rPr>
              <w:t>опрессовку</w:t>
            </w:r>
            <w:proofErr w:type="spellEnd"/>
            <w:r w:rsidRPr="003F3FEB">
              <w:rPr>
                <w:color w:val="000000"/>
                <w:sz w:val="24"/>
                <w:szCs w:val="24"/>
              </w:rPr>
              <w:t xml:space="preserve"> холодильника с водяной стороны. Предъявить в работе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8163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чистка по сроку и состоянию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4.3.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ТО пресной охлаждающей воды ГДГ, Тип:M15-BFG, </w:t>
            </w:r>
            <w:proofErr w:type="spellStart"/>
            <w:r w:rsidRPr="003F3FEB">
              <w:rPr>
                <w:color w:val="000000"/>
                <w:sz w:val="24"/>
                <w:szCs w:val="24"/>
              </w:rPr>
              <w:t>Alfa</w:t>
            </w:r>
            <w:proofErr w:type="spellEnd"/>
            <w:r w:rsidRPr="003F3FEB">
              <w:rPr>
                <w:color w:val="000000"/>
                <w:sz w:val="24"/>
                <w:szCs w:val="24"/>
              </w:rPr>
              <w:t xml:space="preserve"> </w:t>
            </w:r>
            <w:proofErr w:type="spellStart"/>
            <w:r w:rsidRPr="003F3FEB">
              <w:rPr>
                <w:color w:val="000000"/>
                <w:sz w:val="24"/>
                <w:szCs w:val="24"/>
              </w:rPr>
              <w:t>Laval</w:t>
            </w:r>
            <w:proofErr w:type="spellEnd"/>
            <w:proofErr w:type="gramStart"/>
            <w:r w:rsidRPr="003F3FEB">
              <w:rPr>
                <w:color w:val="000000"/>
                <w:sz w:val="24"/>
                <w:szCs w:val="24"/>
              </w:rPr>
              <w:br/>
              <w:t>П</w:t>
            </w:r>
            <w:proofErr w:type="gramEnd"/>
            <w:r w:rsidRPr="003F3FEB">
              <w:rPr>
                <w:color w:val="000000"/>
                <w:sz w:val="24"/>
                <w:szCs w:val="24"/>
              </w:rPr>
              <w:t xml:space="preserve">роизвести чистку пластин холодильника с водяной стороны, </w:t>
            </w:r>
            <w:proofErr w:type="spellStart"/>
            <w:r w:rsidRPr="003F3FEB">
              <w:rPr>
                <w:color w:val="000000"/>
                <w:sz w:val="24"/>
                <w:szCs w:val="24"/>
              </w:rPr>
              <w:t>опрессовку</w:t>
            </w:r>
            <w:proofErr w:type="spellEnd"/>
            <w:r w:rsidRPr="003F3FEB">
              <w:rPr>
                <w:color w:val="000000"/>
                <w:sz w:val="24"/>
                <w:szCs w:val="24"/>
              </w:rPr>
              <w:t xml:space="preserve"> холодильника с водяной стороны. Предъявить в работе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tcPr>
          <w:p w:rsidR="004D57E6" w:rsidRDefault="004D57E6" w:rsidP="00296463">
            <w:pPr>
              <w:jc w:val="center"/>
            </w:pPr>
            <w:r w:rsidRPr="008163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чистка по сроку и состоянию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4.4.</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ТО пресной охлаждающей воды СДГ, Тип:M15-BFM, </w:t>
            </w:r>
            <w:proofErr w:type="spellStart"/>
            <w:r w:rsidRPr="003F3FEB">
              <w:rPr>
                <w:color w:val="000000"/>
                <w:sz w:val="24"/>
                <w:szCs w:val="24"/>
              </w:rPr>
              <w:t>Alfa</w:t>
            </w:r>
            <w:proofErr w:type="spellEnd"/>
            <w:r w:rsidRPr="003F3FEB">
              <w:rPr>
                <w:color w:val="000000"/>
                <w:sz w:val="24"/>
                <w:szCs w:val="24"/>
              </w:rPr>
              <w:t xml:space="preserve"> </w:t>
            </w:r>
            <w:proofErr w:type="spellStart"/>
            <w:r w:rsidRPr="003F3FEB">
              <w:rPr>
                <w:color w:val="000000"/>
                <w:sz w:val="24"/>
                <w:szCs w:val="24"/>
              </w:rPr>
              <w:t>Laval</w:t>
            </w:r>
            <w:proofErr w:type="spellEnd"/>
            <w:proofErr w:type="gramStart"/>
            <w:r w:rsidRPr="003F3FEB">
              <w:rPr>
                <w:color w:val="000000"/>
                <w:sz w:val="24"/>
                <w:szCs w:val="24"/>
              </w:rPr>
              <w:br/>
              <w:t>П</w:t>
            </w:r>
            <w:proofErr w:type="gramEnd"/>
            <w:r w:rsidRPr="003F3FEB">
              <w:rPr>
                <w:color w:val="000000"/>
                <w:sz w:val="24"/>
                <w:szCs w:val="24"/>
              </w:rPr>
              <w:t xml:space="preserve">роизвести чистку пластин холодильника с водяной стороны, </w:t>
            </w:r>
            <w:proofErr w:type="spellStart"/>
            <w:r w:rsidRPr="003F3FEB">
              <w:rPr>
                <w:color w:val="000000"/>
                <w:sz w:val="24"/>
                <w:szCs w:val="24"/>
              </w:rPr>
              <w:t>опрессовку</w:t>
            </w:r>
            <w:proofErr w:type="spellEnd"/>
            <w:r w:rsidRPr="003F3FEB">
              <w:rPr>
                <w:color w:val="000000"/>
                <w:sz w:val="24"/>
                <w:szCs w:val="24"/>
              </w:rPr>
              <w:t xml:space="preserve"> холодильника с водяной стороны. Предъявить в работе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8163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чистка по сроку и состоянию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b/>
                <w:bCs/>
                <w:color w:val="000000"/>
                <w:sz w:val="28"/>
                <w:szCs w:val="28"/>
              </w:rPr>
            </w:pPr>
            <w:r>
              <w:rPr>
                <w:b/>
                <w:bCs/>
                <w:color w:val="000000"/>
                <w:sz w:val="28"/>
                <w:szCs w:val="28"/>
              </w:rPr>
              <w:t>1.</w:t>
            </w:r>
            <w:r w:rsidRPr="003F3FEB">
              <w:rPr>
                <w:b/>
                <w:bCs/>
                <w:color w:val="000000"/>
                <w:sz w:val="28"/>
                <w:szCs w:val="28"/>
              </w:rPr>
              <w:t>5.</w:t>
            </w:r>
          </w:p>
        </w:tc>
        <w:tc>
          <w:tcPr>
            <w:tcW w:w="14263" w:type="dxa"/>
            <w:gridSpan w:val="7"/>
            <w:shd w:val="clear" w:color="auto" w:fill="auto"/>
            <w:vAlign w:val="center"/>
          </w:tcPr>
          <w:p w:rsidR="004D57E6" w:rsidRPr="003F3FEB" w:rsidRDefault="004D57E6" w:rsidP="00296463">
            <w:pPr>
              <w:rPr>
                <w:b/>
                <w:bCs/>
                <w:color w:val="000000"/>
                <w:sz w:val="28"/>
                <w:szCs w:val="28"/>
              </w:rPr>
            </w:pPr>
            <w:r w:rsidRPr="00D35EFE">
              <w:rPr>
                <w:b/>
                <w:bCs/>
                <w:color w:val="000000"/>
                <w:sz w:val="28"/>
                <w:szCs w:val="28"/>
              </w:rPr>
              <w:t xml:space="preserve">Насосы и </w:t>
            </w:r>
            <w:r>
              <w:rPr>
                <w:b/>
                <w:bCs/>
                <w:color w:val="000000"/>
                <w:sz w:val="28"/>
                <w:szCs w:val="28"/>
              </w:rPr>
              <w:t>комп</w:t>
            </w:r>
            <w:r w:rsidRPr="00D35EFE">
              <w:rPr>
                <w:b/>
                <w:bCs/>
                <w:color w:val="000000"/>
                <w:sz w:val="28"/>
                <w:szCs w:val="28"/>
              </w:rPr>
              <w:t>рессоры.</w:t>
            </w:r>
            <w:r w:rsidRPr="00D35EFE">
              <w:rPr>
                <w:b/>
                <w:bCs/>
                <w:color w:val="000000"/>
                <w:sz w:val="28"/>
                <w:szCs w:val="28"/>
              </w:rPr>
              <w:tab/>
            </w:r>
            <w:r w:rsidRPr="00D35EFE">
              <w:rPr>
                <w:b/>
                <w:bCs/>
                <w:color w:val="000000"/>
                <w:sz w:val="28"/>
                <w:szCs w:val="28"/>
              </w:rPr>
              <w:tab/>
            </w:r>
            <w:r w:rsidRPr="00D35EFE">
              <w:rPr>
                <w:b/>
                <w:bCs/>
                <w:color w:val="000000"/>
                <w:sz w:val="28"/>
                <w:szCs w:val="28"/>
              </w:rPr>
              <w:tab/>
            </w:r>
            <w:r w:rsidRPr="00D35EFE">
              <w:rPr>
                <w:b/>
                <w:bCs/>
                <w:color w:val="000000"/>
                <w:sz w:val="28"/>
                <w:szCs w:val="28"/>
              </w:rPr>
              <w:tab/>
            </w:r>
            <w:r w:rsidRPr="00D35EFE">
              <w:rPr>
                <w:b/>
                <w:bCs/>
                <w:color w:val="000000"/>
                <w:sz w:val="28"/>
                <w:szCs w:val="28"/>
              </w:rPr>
              <w:tab/>
            </w:r>
            <w:r w:rsidRPr="00D35EFE">
              <w:rPr>
                <w:b/>
                <w:bCs/>
                <w:color w:val="000000"/>
                <w:sz w:val="28"/>
                <w:szCs w:val="28"/>
              </w:rPr>
              <w:tab/>
            </w:r>
            <w:r w:rsidRPr="00D35EFE">
              <w:rPr>
                <w:b/>
                <w:bCs/>
                <w:color w:val="000000"/>
                <w:sz w:val="28"/>
                <w:szCs w:val="28"/>
              </w:rPr>
              <w:tab/>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Блок из двух циркуляционных насосов </w:t>
            </w:r>
            <w:r w:rsidRPr="003F3FEB">
              <w:rPr>
                <w:color w:val="000000"/>
                <w:sz w:val="24"/>
                <w:szCs w:val="24"/>
              </w:rPr>
              <w:lastRenderedPageBreak/>
              <w:t xml:space="preserve">термальной жидкости системы обогрева балласта; NT65-250; №16.00080,271: Произвести демонтаж/монтаж, дефектацию насосов. Произвести замену механического уплотнения,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(по требованию в разобранном виде)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vAlign w:val="center"/>
          </w:tcPr>
          <w:p w:rsidR="004D57E6" w:rsidRPr="003F3FEB" w:rsidRDefault="004D57E6" w:rsidP="00296463">
            <w:pPr>
              <w:jc w:val="center"/>
              <w:rPr>
                <w:color w:val="000000"/>
                <w:sz w:val="24"/>
                <w:szCs w:val="24"/>
              </w:rPr>
            </w:pPr>
            <w:r w:rsidRPr="008163BC">
              <w:rPr>
                <w:color w:val="000000"/>
                <w:sz w:val="24"/>
                <w:szCs w:val="24"/>
              </w:rPr>
              <w:t xml:space="preserve">СЗЧ - </w:t>
            </w:r>
            <w:r w:rsidRPr="008163BC">
              <w:rPr>
                <w:color w:val="000000"/>
                <w:sz w:val="24"/>
                <w:szCs w:val="24"/>
              </w:rPr>
              <w:lastRenderedPageBreak/>
              <w:t>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Требование РС по </w:t>
            </w:r>
            <w:r w:rsidRPr="003F3FEB">
              <w:rPr>
                <w:color w:val="000000"/>
                <w:sz w:val="24"/>
                <w:szCs w:val="24"/>
              </w:rPr>
              <w:lastRenderedPageBreak/>
              <w:t>очередному освидетельствованию судна</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5.2.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Насос заборной воды СДГ тип NISM-125-250-01U3. сер.№130010932013: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3</w:t>
            </w:r>
          </w:p>
        </w:tc>
        <w:tc>
          <w:tcPr>
            <w:tcW w:w="1678" w:type="dxa"/>
            <w:shd w:val="clear" w:color="auto" w:fill="auto"/>
          </w:tcPr>
          <w:p w:rsidR="004D57E6" w:rsidRDefault="004D57E6" w:rsidP="00296463">
            <w:pPr>
              <w:jc w:val="center"/>
            </w:pPr>
            <w:r w:rsidRPr="00CD2096">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Насос циркуляционный термального масла марки: NTТ80-250/02U5A-W4; №15049493; №15049494; №15049495: Демонтаж/монтаж, дефектация насоса. Произвести замену механического уплотнения. Проверить центровку насосов, Замена подшипников насоса,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3</w:t>
            </w:r>
          </w:p>
        </w:tc>
        <w:tc>
          <w:tcPr>
            <w:tcW w:w="1678" w:type="dxa"/>
            <w:shd w:val="clear" w:color="auto" w:fill="auto"/>
          </w:tcPr>
          <w:p w:rsidR="004D57E6" w:rsidRDefault="004D57E6" w:rsidP="00296463">
            <w:pPr>
              <w:jc w:val="center"/>
            </w:pPr>
            <w:r w:rsidRPr="00CD2096">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5.4.</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Циркуляционный насос НТ контура ГДГ тип: LN-32-160 №406901; №406902: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CD2096">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5.5.</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Циркуляционный насос </w:t>
            </w:r>
            <w:proofErr w:type="gramStart"/>
            <w:r w:rsidRPr="003F3FEB">
              <w:rPr>
                <w:color w:val="000000"/>
                <w:sz w:val="24"/>
                <w:szCs w:val="24"/>
              </w:rPr>
              <w:t>ВТ</w:t>
            </w:r>
            <w:proofErr w:type="gramEnd"/>
            <w:r w:rsidRPr="003F3FEB">
              <w:rPr>
                <w:color w:val="000000"/>
                <w:sz w:val="24"/>
                <w:szCs w:val="24"/>
              </w:rPr>
              <w:t xml:space="preserve"> контура блока прогрева ГДГ тип KITTP 65-230 GRUNDFOS: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CD2096">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5.6.</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Насос заборной воды ГДГ тип MI200-250/41: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3</w:t>
            </w:r>
          </w:p>
        </w:tc>
        <w:tc>
          <w:tcPr>
            <w:tcW w:w="1678" w:type="dxa"/>
            <w:shd w:val="clear" w:color="auto" w:fill="auto"/>
            <w:vAlign w:val="center"/>
          </w:tcPr>
          <w:p w:rsidR="004D57E6" w:rsidRPr="003F3FEB" w:rsidRDefault="004D57E6" w:rsidP="00296463">
            <w:pPr>
              <w:jc w:val="center"/>
              <w:rPr>
                <w:color w:val="000000"/>
                <w:sz w:val="24"/>
                <w:szCs w:val="24"/>
              </w:rPr>
            </w:pPr>
            <w:r w:rsidRPr="00CD2096">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5.7.</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Циркуляционный насос </w:t>
            </w:r>
            <w:proofErr w:type="gramStart"/>
            <w:r w:rsidRPr="003F3FEB">
              <w:rPr>
                <w:color w:val="000000"/>
                <w:sz w:val="24"/>
                <w:szCs w:val="24"/>
              </w:rPr>
              <w:t>H</w:t>
            </w:r>
            <w:proofErr w:type="gramEnd"/>
            <w:r w:rsidRPr="003F3FEB">
              <w:rPr>
                <w:color w:val="000000"/>
                <w:sz w:val="24"/>
                <w:szCs w:val="24"/>
              </w:rPr>
              <w:t xml:space="preserve">Т контура блока прогрева ГДГ тип KITTP 65-230/2 B QQE GRUNDFOS: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D84670">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5.8.</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Насос предварительной смазки ГДГ: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D84670">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5.9.</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Пожарный насос тип NAM-F-80-315/11. №13001299: Демонтаж/монтаж, дефектация насоса. Произвести замену механического уплотнения. Проверить </w:t>
            </w:r>
            <w:r w:rsidRPr="003F3FEB">
              <w:rPr>
                <w:color w:val="000000"/>
                <w:sz w:val="24"/>
                <w:szCs w:val="24"/>
              </w:rPr>
              <w:lastRenderedPageBreak/>
              <w:t xml:space="preserve">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(в разобранном виде по требованию)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D84670">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5.10.</w:t>
            </w:r>
          </w:p>
        </w:tc>
        <w:tc>
          <w:tcPr>
            <w:tcW w:w="4352" w:type="dxa"/>
            <w:shd w:val="clear" w:color="auto" w:fill="auto"/>
            <w:vAlign w:val="center"/>
            <w:hideMark/>
          </w:tcPr>
          <w:p w:rsidR="004D57E6" w:rsidRPr="003F3FEB" w:rsidRDefault="004D57E6" w:rsidP="00296463">
            <w:pPr>
              <w:rPr>
                <w:color w:val="000000"/>
                <w:sz w:val="24"/>
                <w:szCs w:val="24"/>
              </w:rPr>
            </w:pPr>
            <w:r>
              <w:rPr>
                <w:color w:val="000000"/>
                <w:sz w:val="24"/>
                <w:szCs w:val="24"/>
              </w:rPr>
              <w:t>Комп</w:t>
            </w:r>
            <w:r w:rsidRPr="003F3FEB">
              <w:rPr>
                <w:color w:val="000000"/>
                <w:sz w:val="24"/>
                <w:szCs w:val="24"/>
              </w:rPr>
              <w:t xml:space="preserve">рессор ПВ ГДГ суд. №1, 2 марки LT-20-30, </w:t>
            </w:r>
            <w:proofErr w:type="spellStart"/>
            <w:r w:rsidRPr="003F3FEB">
              <w:rPr>
                <w:color w:val="000000"/>
                <w:sz w:val="24"/>
                <w:szCs w:val="24"/>
              </w:rPr>
              <w:t>Atlas</w:t>
            </w:r>
            <w:proofErr w:type="spellEnd"/>
            <w:r w:rsidRPr="003F3FEB">
              <w:rPr>
                <w:color w:val="000000"/>
                <w:sz w:val="24"/>
                <w:szCs w:val="24"/>
              </w:rPr>
              <w:t xml:space="preserve"> </w:t>
            </w:r>
            <w:proofErr w:type="spellStart"/>
            <w:r w:rsidRPr="003F3FEB">
              <w:rPr>
                <w:color w:val="000000"/>
                <w:sz w:val="24"/>
                <w:szCs w:val="24"/>
              </w:rPr>
              <w:t>Copco</w:t>
            </w:r>
            <w:proofErr w:type="spellEnd"/>
            <w:r w:rsidRPr="003F3FEB">
              <w:rPr>
                <w:color w:val="000000"/>
                <w:sz w:val="24"/>
                <w:szCs w:val="24"/>
              </w:rPr>
              <w:t xml:space="preserve">, S/№ ITR0770781, ITR0770782: Произвести демонтаж/монтаж, дефектацию согласно ТО-2000. Составить карту обмеров. По результатам дефектации произвести ремонт и заменить дефектные уплотнения. </w:t>
            </w:r>
            <w:r>
              <w:rPr>
                <w:color w:val="000000"/>
                <w:sz w:val="24"/>
                <w:szCs w:val="24"/>
              </w:rPr>
              <w:t>Комп</w:t>
            </w:r>
            <w:r w:rsidRPr="003F3FEB">
              <w:rPr>
                <w:color w:val="000000"/>
                <w:sz w:val="24"/>
                <w:szCs w:val="24"/>
              </w:rPr>
              <w:t>рессор предъявить в работе Регистру,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r w:rsidRPr="006E4D26">
              <w:rPr>
                <w:color w:val="000000"/>
                <w:sz w:val="24"/>
                <w:szCs w:val="24"/>
              </w:rPr>
              <w:t>СЗЧ - поставка подрядчика</w:t>
            </w:r>
          </w:p>
          <w:p w:rsidR="004D57E6" w:rsidRDefault="004D57E6" w:rsidP="00296463">
            <w:pPr>
              <w:jc w:val="center"/>
            </w:pP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Наработок: </w:t>
            </w:r>
            <w:r w:rsidRPr="003F3FEB">
              <w:rPr>
                <w:color w:val="000000"/>
                <w:sz w:val="24"/>
                <w:szCs w:val="24"/>
              </w:rPr>
              <w:br/>
              <w:t>КПВ №1 – 1766 КПВ №2 - 1838 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5.11.</w:t>
            </w:r>
          </w:p>
        </w:tc>
        <w:tc>
          <w:tcPr>
            <w:tcW w:w="4352" w:type="dxa"/>
            <w:shd w:val="clear" w:color="auto" w:fill="auto"/>
            <w:vAlign w:val="center"/>
            <w:hideMark/>
          </w:tcPr>
          <w:p w:rsidR="004D57E6" w:rsidRPr="003F3FEB" w:rsidRDefault="004D57E6" w:rsidP="00296463">
            <w:pPr>
              <w:rPr>
                <w:color w:val="000000"/>
                <w:sz w:val="24"/>
                <w:szCs w:val="24"/>
              </w:rPr>
            </w:pPr>
            <w:r>
              <w:rPr>
                <w:color w:val="000000"/>
                <w:sz w:val="24"/>
                <w:szCs w:val="24"/>
              </w:rPr>
              <w:t>Комп</w:t>
            </w:r>
            <w:r w:rsidRPr="003F3FEB">
              <w:rPr>
                <w:color w:val="000000"/>
                <w:sz w:val="24"/>
                <w:szCs w:val="24"/>
              </w:rPr>
              <w:t xml:space="preserve">рессор ПВ СДГ марки LT-5-30 </w:t>
            </w:r>
            <w:proofErr w:type="spellStart"/>
            <w:r w:rsidRPr="003F3FEB">
              <w:rPr>
                <w:color w:val="000000"/>
                <w:sz w:val="24"/>
                <w:szCs w:val="24"/>
              </w:rPr>
              <w:t>Atlas</w:t>
            </w:r>
            <w:proofErr w:type="spellEnd"/>
            <w:r w:rsidRPr="003F3FEB">
              <w:rPr>
                <w:color w:val="000000"/>
                <w:sz w:val="24"/>
                <w:szCs w:val="24"/>
              </w:rPr>
              <w:t xml:space="preserve"> </w:t>
            </w:r>
            <w:proofErr w:type="spellStart"/>
            <w:r w:rsidRPr="003F3FEB">
              <w:rPr>
                <w:color w:val="000000"/>
                <w:sz w:val="24"/>
                <w:szCs w:val="24"/>
              </w:rPr>
              <w:t>Copco</w:t>
            </w:r>
            <w:proofErr w:type="spellEnd"/>
            <w:r w:rsidRPr="003F3FEB">
              <w:rPr>
                <w:color w:val="000000"/>
                <w:sz w:val="24"/>
                <w:szCs w:val="24"/>
              </w:rPr>
              <w:t xml:space="preserve"> S/№ ITR0769731 произвести демонтаж/монтаж, дефектацию согласно ТО-2000. Составить карту обмеров. По результатам дефектации произвести ремонт и заменить дефектные уплотнения. </w:t>
            </w:r>
            <w:r>
              <w:rPr>
                <w:color w:val="000000"/>
                <w:sz w:val="24"/>
                <w:szCs w:val="24"/>
              </w:rPr>
              <w:t>Комп</w:t>
            </w:r>
            <w:r w:rsidRPr="003F3FEB">
              <w:rPr>
                <w:color w:val="000000"/>
                <w:sz w:val="24"/>
                <w:szCs w:val="24"/>
              </w:rPr>
              <w:t>рессор предъявить в работе Регистру,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6E4D26">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Наработок:  </w:t>
            </w:r>
            <w:r w:rsidRPr="003F3FEB">
              <w:rPr>
                <w:color w:val="000000"/>
                <w:sz w:val="24"/>
                <w:szCs w:val="24"/>
              </w:rPr>
              <w:br/>
              <w:t>КПВ СДГ - 1922</w:t>
            </w:r>
            <w:r w:rsidRPr="003F3FEB">
              <w:rPr>
                <w:color w:val="000000"/>
                <w:sz w:val="24"/>
                <w:szCs w:val="24"/>
              </w:rPr>
              <w:br/>
              <w:t>очередное освидетельствование РС,</w:t>
            </w:r>
            <w:r w:rsidRPr="003F3FEB">
              <w:rPr>
                <w:color w:val="000000"/>
                <w:sz w:val="24"/>
                <w:szCs w:val="24"/>
              </w:rPr>
              <w:br/>
              <w:t>Протечка масла, Повреждение шланга ВД</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5.12.</w:t>
            </w:r>
          </w:p>
        </w:tc>
        <w:tc>
          <w:tcPr>
            <w:tcW w:w="4352" w:type="dxa"/>
            <w:shd w:val="clear" w:color="auto" w:fill="auto"/>
            <w:vAlign w:val="center"/>
            <w:hideMark/>
          </w:tcPr>
          <w:p w:rsidR="004D57E6" w:rsidRPr="003F3FEB" w:rsidRDefault="004D57E6" w:rsidP="00296463">
            <w:pPr>
              <w:rPr>
                <w:color w:val="000000"/>
                <w:sz w:val="24"/>
                <w:szCs w:val="24"/>
              </w:rPr>
            </w:pPr>
            <w:r>
              <w:rPr>
                <w:color w:val="000000"/>
                <w:sz w:val="24"/>
                <w:szCs w:val="24"/>
              </w:rPr>
              <w:t>Комп</w:t>
            </w:r>
            <w:r w:rsidRPr="003F3FEB">
              <w:rPr>
                <w:color w:val="000000"/>
                <w:sz w:val="24"/>
                <w:szCs w:val="24"/>
              </w:rPr>
              <w:t>рессор НД ВРК и хоз.</w:t>
            </w:r>
            <w:r w:rsidR="005303C6">
              <w:rPr>
                <w:color w:val="000000"/>
                <w:sz w:val="24"/>
                <w:szCs w:val="24"/>
              </w:rPr>
              <w:t xml:space="preserve"> </w:t>
            </w:r>
            <w:r w:rsidRPr="003F3FEB">
              <w:rPr>
                <w:color w:val="000000"/>
                <w:sz w:val="24"/>
                <w:szCs w:val="24"/>
              </w:rPr>
              <w:t xml:space="preserve">нужд; модель MAS GA15, </w:t>
            </w:r>
            <w:proofErr w:type="spellStart"/>
            <w:r w:rsidRPr="003F3FEB">
              <w:rPr>
                <w:color w:val="000000"/>
                <w:sz w:val="24"/>
                <w:szCs w:val="24"/>
              </w:rPr>
              <w:t>Atlas</w:t>
            </w:r>
            <w:proofErr w:type="spellEnd"/>
            <w:r w:rsidRPr="003F3FEB">
              <w:rPr>
                <w:color w:val="000000"/>
                <w:sz w:val="24"/>
                <w:szCs w:val="24"/>
              </w:rPr>
              <w:t xml:space="preserve"> </w:t>
            </w:r>
            <w:proofErr w:type="spellStart"/>
            <w:r w:rsidRPr="003F3FEB">
              <w:rPr>
                <w:color w:val="000000"/>
                <w:sz w:val="24"/>
                <w:szCs w:val="24"/>
              </w:rPr>
              <w:t>Copco</w:t>
            </w:r>
            <w:proofErr w:type="spellEnd"/>
            <w:r w:rsidRPr="003F3FEB">
              <w:rPr>
                <w:color w:val="000000"/>
                <w:sz w:val="24"/>
                <w:szCs w:val="24"/>
              </w:rPr>
              <w:t xml:space="preserve">, </w:t>
            </w:r>
            <w:proofErr w:type="spellStart"/>
            <w:r w:rsidRPr="003F3FEB">
              <w:rPr>
                <w:color w:val="000000"/>
                <w:sz w:val="24"/>
                <w:szCs w:val="24"/>
              </w:rPr>
              <w:t>Belgium</w:t>
            </w:r>
            <w:proofErr w:type="spellEnd"/>
            <w:r w:rsidRPr="003F3FEB">
              <w:rPr>
                <w:color w:val="000000"/>
                <w:sz w:val="24"/>
                <w:szCs w:val="24"/>
              </w:rPr>
              <w:t xml:space="preserve">, сер.№API323248,   API323249: Клапана минимального давления. Произвести демонтаж/монтаж, дефектацию. По результатам дефектации произвести ремонт. Работу клапана </w:t>
            </w:r>
            <w:r>
              <w:rPr>
                <w:color w:val="000000"/>
                <w:sz w:val="24"/>
                <w:szCs w:val="24"/>
              </w:rPr>
              <w:t>комп</w:t>
            </w:r>
            <w:r w:rsidRPr="003F3FEB">
              <w:rPr>
                <w:color w:val="000000"/>
                <w:sz w:val="24"/>
                <w:szCs w:val="24"/>
              </w:rPr>
              <w:t>рессора предъявить в работе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6E4D26">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Наработок: </w:t>
            </w:r>
            <w:r w:rsidRPr="003F3FEB">
              <w:rPr>
                <w:color w:val="000000"/>
                <w:sz w:val="24"/>
                <w:szCs w:val="24"/>
              </w:rPr>
              <w:br/>
              <w:t>КХН – 5793</w:t>
            </w:r>
            <w:r w:rsidRPr="003F3FEB">
              <w:rPr>
                <w:color w:val="000000"/>
                <w:sz w:val="24"/>
                <w:szCs w:val="24"/>
              </w:rPr>
              <w:br/>
              <w:t xml:space="preserve">ВРК – 6348 </w:t>
            </w:r>
            <w:r w:rsidRPr="003F3FEB">
              <w:rPr>
                <w:color w:val="000000"/>
                <w:sz w:val="24"/>
                <w:szCs w:val="24"/>
              </w:rPr>
              <w:br/>
            </w:r>
            <w:proofErr w:type="spellStart"/>
            <w:r>
              <w:rPr>
                <w:color w:val="000000"/>
                <w:sz w:val="24"/>
                <w:szCs w:val="24"/>
              </w:rPr>
              <w:t>Не</w:t>
            </w:r>
            <w:r w:rsidRPr="003F3FEB">
              <w:rPr>
                <w:color w:val="000000"/>
                <w:sz w:val="24"/>
                <w:szCs w:val="24"/>
              </w:rPr>
              <w:t>герметичность</w:t>
            </w:r>
            <w:proofErr w:type="spellEnd"/>
            <w:r w:rsidRPr="003F3FEB">
              <w:rPr>
                <w:color w:val="000000"/>
                <w:sz w:val="24"/>
                <w:szCs w:val="24"/>
              </w:rPr>
              <w:t>, пропуски воздуха</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5.13.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Топливоподкачивающие насосы котлов: «</w:t>
            </w:r>
            <w:proofErr w:type="spellStart"/>
            <w:r w:rsidRPr="003F3FEB">
              <w:rPr>
                <w:color w:val="000000"/>
                <w:sz w:val="24"/>
                <w:szCs w:val="24"/>
              </w:rPr>
              <w:t>Allweiler</w:t>
            </w:r>
            <w:proofErr w:type="spellEnd"/>
            <w:r w:rsidRPr="003F3FEB">
              <w:rPr>
                <w:color w:val="000000"/>
                <w:sz w:val="24"/>
                <w:szCs w:val="24"/>
              </w:rPr>
              <w:t xml:space="preserve">» AFT–T1150G19US-W197. Сер.№15049519; №15049518: Демонтаж/монтаж, дефектация насоса. Произвести замену механического </w:t>
            </w:r>
            <w:r w:rsidRPr="003F3FEB">
              <w:rPr>
                <w:color w:val="000000"/>
                <w:sz w:val="24"/>
                <w:szCs w:val="24"/>
              </w:rPr>
              <w:lastRenderedPageBreak/>
              <w:t xml:space="preserve">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2249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очередное освидетельствование РС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5.14.</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Насосы охлаждения генераторов: NISM 65-160/01. №13013 724; №13013 725; №13013 726; №13013 727: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tcPr>
          <w:p w:rsidR="004D57E6" w:rsidRDefault="004D57E6" w:rsidP="00296463">
            <w:pPr>
              <w:jc w:val="center"/>
            </w:pPr>
            <w:r w:rsidRPr="002249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очередное освидетельствование РС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5.15.</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Насос забортной воды охладителей ВРК и эл.</w:t>
            </w:r>
            <w:r w:rsidR="005303C6">
              <w:rPr>
                <w:color w:val="000000"/>
                <w:sz w:val="24"/>
                <w:szCs w:val="24"/>
              </w:rPr>
              <w:t xml:space="preserve"> </w:t>
            </w:r>
            <w:r w:rsidRPr="003F3FEB">
              <w:rPr>
                <w:color w:val="000000"/>
                <w:sz w:val="24"/>
                <w:szCs w:val="24"/>
              </w:rPr>
              <w:t xml:space="preserve">оборудования </w:t>
            </w:r>
            <w:proofErr w:type="spellStart"/>
            <w:r w:rsidRPr="003F3FEB">
              <w:rPr>
                <w:color w:val="000000"/>
                <w:sz w:val="24"/>
                <w:szCs w:val="24"/>
              </w:rPr>
              <w:t>пропульсивной</w:t>
            </w:r>
            <w:proofErr w:type="spellEnd"/>
            <w:r w:rsidRPr="003F3FEB">
              <w:rPr>
                <w:color w:val="000000"/>
                <w:sz w:val="24"/>
                <w:szCs w:val="24"/>
              </w:rPr>
              <w:t xml:space="preserve"> установки: NISM 125-250. №13013 722: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pPr>
            <w:r w:rsidRPr="002249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очередное освидетельствование РС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5.16.</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Насос пресной воды ВРК, ГЭД и эл.</w:t>
            </w:r>
            <w:r w:rsidR="005303C6">
              <w:rPr>
                <w:color w:val="000000"/>
                <w:sz w:val="24"/>
                <w:szCs w:val="24"/>
              </w:rPr>
              <w:t xml:space="preserve"> </w:t>
            </w:r>
            <w:r w:rsidRPr="003F3FEB">
              <w:rPr>
                <w:color w:val="000000"/>
                <w:sz w:val="24"/>
                <w:szCs w:val="24"/>
              </w:rPr>
              <w:t xml:space="preserve">оборудования </w:t>
            </w:r>
            <w:proofErr w:type="spellStart"/>
            <w:r w:rsidRPr="003F3FEB">
              <w:rPr>
                <w:color w:val="000000"/>
                <w:sz w:val="24"/>
                <w:szCs w:val="24"/>
              </w:rPr>
              <w:t>пропульсивной</w:t>
            </w:r>
            <w:proofErr w:type="spellEnd"/>
            <w:r w:rsidRPr="003F3FEB">
              <w:rPr>
                <w:color w:val="000000"/>
                <w:sz w:val="24"/>
                <w:szCs w:val="24"/>
              </w:rPr>
              <w:t xml:space="preserve"> установки: M1 150-315/01. 19D-S-W134. №13013 732; №13013 733: Демонтаж/монтаж, дефектация насоса. Произвести замену механического уплотнения.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2249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очередное освидетельствование РС </w:t>
            </w:r>
          </w:p>
        </w:tc>
      </w:tr>
      <w:tr w:rsidR="004D57E6" w:rsidRPr="003F3FEB" w:rsidTr="004D57E6">
        <w:trPr>
          <w:trHeight w:val="57"/>
          <w:jc w:val="center"/>
        </w:trPr>
        <w:tc>
          <w:tcPr>
            <w:tcW w:w="1126" w:type="dxa"/>
            <w:shd w:val="clear" w:color="auto" w:fill="auto"/>
            <w:noWrap/>
            <w:vAlign w:val="center"/>
            <w:hideMark/>
          </w:tcPr>
          <w:p w:rsidR="004D57E6" w:rsidRDefault="004D57E6" w:rsidP="00296463">
            <w:pPr>
              <w:rPr>
                <w:color w:val="000000"/>
                <w:sz w:val="24"/>
                <w:szCs w:val="24"/>
              </w:rPr>
            </w:pPr>
          </w:p>
          <w:p w:rsidR="004D57E6" w:rsidRPr="003F3FEB" w:rsidRDefault="004D57E6" w:rsidP="00296463">
            <w:pPr>
              <w:rPr>
                <w:color w:val="000000"/>
                <w:sz w:val="24"/>
                <w:szCs w:val="24"/>
              </w:rPr>
            </w:pPr>
            <w:r>
              <w:rPr>
                <w:color w:val="000000"/>
                <w:sz w:val="24"/>
                <w:szCs w:val="24"/>
              </w:rPr>
              <w:t>1.</w:t>
            </w:r>
            <w:r w:rsidRPr="003F3FEB">
              <w:rPr>
                <w:color w:val="000000"/>
                <w:sz w:val="24"/>
                <w:szCs w:val="24"/>
              </w:rPr>
              <w:t>5.17.</w:t>
            </w:r>
          </w:p>
        </w:tc>
        <w:tc>
          <w:tcPr>
            <w:tcW w:w="4352" w:type="dxa"/>
            <w:shd w:val="clear" w:color="auto" w:fill="auto"/>
            <w:vAlign w:val="center"/>
            <w:hideMark/>
          </w:tcPr>
          <w:p w:rsidR="004D57E6" w:rsidRDefault="004D57E6" w:rsidP="00296463">
            <w:pPr>
              <w:rPr>
                <w:color w:val="000000"/>
                <w:sz w:val="24"/>
                <w:szCs w:val="24"/>
              </w:rPr>
            </w:pPr>
          </w:p>
          <w:p w:rsidR="004D57E6" w:rsidRPr="003F3FEB" w:rsidRDefault="004D57E6" w:rsidP="00296463">
            <w:pPr>
              <w:rPr>
                <w:color w:val="000000"/>
                <w:sz w:val="24"/>
                <w:szCs w:val="24"/>
              </w:rPr>
            </w:pPr>
            <w:r w:rsidRPr="003F3FEB">
              <w:rPr>
                <w:color w:val="000000"/>
                <w:sz w:val="24"/>
                <w:szCs w:val="24"/>
              </w:rPr>
              <w:t>Циркуляционный насос горячей воды (</w:t>
            </w:r>
            <w:proofErr w:type="spellStart"/>
            <w:r w:rsidRPr="003F3FEB">
              <w:rPr>
                <w:color w:val="000000"/>
                <w:sz w:val="24"/>
                <w:szCs w:val="24"/>
              </w:rPr>
              <w:t>гидрофора</w:t>
            </w:r>
            <w:proofErr w:type="spellEnd"/>
            <w:r w:rsidRPr="003F3FEB">
              <w:rPr>
                <w:color w:val="000000"/>
                <w:sz w:val="24"/>
                <w:szCs w:val="24"/>
              </w:rPr>
              <w:t xml:space="preserve">) </w:t>
            </w:r>
            <w:proofErr w:type="spellStart"/>
            <w:r w:rsidRPr="003F3FEB">
              <w:rPr>
                <w:color w:val="000000"/>
                <w:sz w:val="24"/>
                <w:szCs w:val="24"/>
              </w:rPr>
              <w:t>Grundfos</w:t>
            </w:r>
            <w:proofErr w:type="spellEnd"/>
            <w:r w:rsidRPr="003F3FEB">
              <w:rPr>
                <w:color w:val="000000"/>
                <w:sz w:val="24"/>
                <w:szCs w:val="24"/>
              </w:rPr>
              <w:t xml:space="preserve"> CR1-2 A-A-A-E-HQQE. №0005; №0004: Произвести </w:t>
            </w:r>
            <w:r w:rsidRPr="003F3FEB">
              <w:rPr>
                <w:color w:val="000000"/>
                <w:sz w:val="24"/>
                <w:szCs w:val="24"/>
              </w:rPr>
              <w:lastRenderedPageBreak/>
              <w:t>демонтаж/монтаж, дефектация насосов заменой механического уплотнения. Проверить центровку насосов, составить карту замеров, сдать насосы в работе. Предъявить экипажу.</w:t>
            </w:r>
          </w:p>
        </w:tc>
        <w:tc>
          <w:tcPr>
            <w:tcW w:w="994" w:type="dxa"/>
            <w:shd w:val="clear" w:color="auto" w:fill="auto"/>
            <w:noWrap/>
            <w:vAlign w:val="center"/>
            <w:hideMark/>
          </w:tcPr>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8D54B5">
              <w:rPr>
                <w:color w:val="000000"/>
                <w:sz w:val="24"/>
                <w:szCs w:val="24"/>
              </w:rPr>
              <w:t>СЗЧ - поставка подрядчика</w:t>
            </w:r>
          </w:p>
        </w:tc>
        <w:tc>
          <w:tcPr>
            <w:tcW w:w="1696" w:type="dxa"/>
            <w:shd w:val="clear" w:color="auto" w:fill="auto"/>
            <w:noWrap/>
            <w:vAlign w:val="center"/>
            <w:hideMark/>
          </w:tcPr>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Default="004D57E6" w:rsidP="00296463">
            <w:pPr>
              <w:rPr>
                <w:color w:val="000000"/>
                <w:sz w:val="24"/>
                <w:szCs w:val="24"/>
              </w:rPr>
            </w:pPr>
          </w:p>
          <w:p w:rsidR="004D57E6" w:rsidRPr="003F3FEB" w:rsidRDefault="004D57E6" w:rsidP="00296463">
            <w:pPr>
              <w:rPr>
                <w:color w:val="000000"/>
                <w:sz w:val="24"/>
                <w:szCs w:val="24"/>
              </w:rPr>
            </w:pPr>
            <w:r w:rsidRPr="003F3FEB">
              <w:rPr>
                <w:color w:val="000000"/>
                <w:sz w:val="24"/>
                <w:szCs w:val="24"/>
              </w:rP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5.18.</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Насос охлаждения преобразователей частоты; NB65-125/01 U3.1D W18 «</w:t>
            </w:r>
            <w:proofErr w:type="spellStart"/>
            <w:r w:rsidRPr="003F3FEB">
              <w:rPr>
                <w:color w:val="000000"/>
                <w:sz w:val="24"/>
                <w:szCs w:val="24"/>
              </w:rPr>
              <w:t>Allweiler</w:t>
            </w:r>
            <w:proofErr w:type="spellEnd"/>
            <w:r w:rsidRPr="003F3FEB">
              <w:rPr>
                <w:color w:val="000000"/>
                <w:sz w:val="24"/>
                <w:szCs w:val="24"/>
              </w:rPr>
              <w:t xml:space="preserve">»: №13013 734; №13013 735: Произвести демонтаж/монтаж, дефектация насосов с заменой механических уплотнений и подшипников.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8D54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5.19.</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Насосы</w:t>
            </w:r>
            <w:r w:rsidRPr="003F3FEB">
              <w:rPr>
                <w:color w:val="000000"/>
                <w:sz w:val="24"/>
                <w:szCs w:val="24"/>
                <w:lang w:val="en-US"/>
              </w:rPr>
              <w:t xml:space="preserve"> </w:t>
            </w:r>
            <w:proofErr w:type="spellStart"/>
            <w:r w:rsidRPr="003F3FEB">
              <w:rPr>
                <w:color w:val="000000"/>
                <w:sz w:val="24"/>
                <w:szCs w:val="24"/>
              </w:rPr>
              <w:t>гидрофора</w:t>
            </w:r>
            <w:proofErr w:type="spellEnd"/>
            <w:r w:rsidRPr="003F3FEB">
              <w:rPr>
                <w:color w:val="000000"/>
                <w:sz w:val="24"/>
                <w:szCs w:val="24"/>
                <w:lang w:val="en-US"/>
              </w:rPr>
              <w:t xml:space="preserve"> </w:t>
            </w:r>
            <w:r w:rsidRPr="003F3FEB">
              <w:rPr>
                <w:color w:val="000000"/>
                <w:sz w:val="24"/>
                <w:szCs w:val="24"/>
              </w:rPr>
              <w:t>питьевой</w:t>
            </w:r>
            <w:r w:rsidRPr="003F3FEB">
              <w:rPr>
                <w:color w:val="000000"/>
                <w:sz w:val="24"/>
                <w:szCs w:val="24"/>
                <w:lang w:val="en-US"/>
              </w:rPr>
              <w:t xml:space="preserve"> </w:t>
            </w:r>
            <w:r w:rsidRPr="003F3FEB">
              <w:rPr>
                <w:color w:val="000000"/>
                <w:sz w:val="24"/>
                <w:szCs w:val="24"/>
              </w:rPr>
              <w:t>воды</w:t>
            </w:r>
            <w:r w:rsidRPr="003F3FEB">
              <w:rPr>
                <w:color w:val="000000"/>
                <w:sz w:val="24"/>
                <w:szCs w:val="24"/>
                <w:lang w:val="en-US"/>
              </w:rPr>
              <w:t xml:space="preserve"> </w:t>
            </w:r>
            <w:proofErr w:type="spellStart"/>
            <w:r w:rsidRPr="003F3FEB">
              <w:rPr>
                <w:color w:val="000000"/>
                <w:sz w:val="24"/>
                <w:szCs w:val="24"/>
                <w:lang w:val="en-US"/>
              </w:rPr>
              <w:t>Grundfos</w:t>
            </w:r>
            <w:proofErr w:type="spellEnd"/>
            <w:r w:rsidRPr="003F3FEB">
              <w:rPr>
                <w:color w:val="000000"/>
                <w:sz w:val="24"/>
                <w:szCs w:val="24"/>
                <w:lang w:val="en-US"/>
              </w:rPr>
              <w:t xml:space="preserve"> Type:CR1-8 A-A-A-E-HQQE, Model: A96516177P31434. </w:t>
            </w:r>
            <w:r w:rsidRPr="003F3FEB">
              <w:rPr>
                <w:color w:val="000000"/>
                <w:sz w:val="24"/>
                <w:szCs w:val="24"/>
              </w:rPr>
              <w:t>S/№ 0001, 0002</w:t>
            </w:r>
            <w:proofErr w:type="gramStart"/>
            <w:r w:rsidRPr="003F3FEB">
              <w:rPr>
                <w:color w:val="000000"/>
                <w:sz w:val="24"/>
                <w:szCs w:val="24"/>
              </w:rPr>
              <w:t xml:space="preserve"> П</w:t>
            </w:r>
            <w:proofErr w:type="gramEnd"/>
            <w:r w:rsidRPr="003F3FEB">
              <w:rPr>
                <w:color w:val="000000"/>
                <w:sz w:val="24"/>
                <w:szCs w:val="24"/>
              </w:rPr>
              <w:t xml:space="preserve">роизвести демонтаж/монтаж, дефектация насосов с заменой механических уплотнений и подшипников.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8D54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5.20.</w:t>
            </w:r>
          </w:p>
        </w:tc>
        <w:tc>
          <w:tcPr>
            <w:tcW w:w="4352" w:type="dxa"/>
            <w:shd w:val="clear" w:color="auto" w:fill="auto"/>
            <w:vAlign w:val="center"/>
            <w:hideMark/>
          </w:tcPr>
          <w:p w:rsidR="005303C6" w:rsidRPr="005303C6" w:rsidRDefault="004D57E6" w:rsidP="00296463">
            <w:pPr>
              <w:rPr>
                <w:color w:val="000000"/>
                <w:sz w:val="24"/>
                <w:szCs w:val="24"/>
                <w:lang w:val="en-US"/>
              </w:rPr>
            </w:pPr>
            <w:r w:rsidRPr="003F3FEB">
              <w:rPr>
                <w:color w:val="000000"/>
                <w:sz w:val="24"/>
                <w:szCs w:val="24"/>
              </w:rPr>
              <w:t>Насосы</w:t>
            </w:r>
            <w:r w:rsidRPr="00296463">
              <w:rPr>
                <w:color w:val="000000"/>
                <w:sz w:val="24"/>
                <w:szCs w:val="24"/>
                <w:lang w:val="en-US"/>
              </w:rPr>
              <w:t xml:space="preserve"> </w:t>
            </w:r>
            <w:proofErr w:type="spellStart"/>
            <w:r w:rsidRPr="003F3FEB">
              <w:rPr>
                <w:color w:val="000000"/>
                <w:sz w:val="24"/>
                <w:szCs w:val="24"/>
              </w:rPr>
              <w:t>гидрофора</w:t>
            </w:r>
            <w:proofErr w:type="spellEnd"/>
            <w:r w:rsidRPr="00296463">
              <w:rPr>
                <w:color w:val="000000"/>
                <w:sz w:val="24"/>
                <w:szCs w:val="24"/>
                <w:lang w:val="en-US"/>
              </w:rPr>
              <w:t xml:space="preserve"> </w:t>
            </w:r>
            <w:r w:rsidRPr="003F3FEB">
              <w:rPr>
                <w:color w:val="000000"/>
                <w:sz w:val="24"/>
                <w:szCs w:val="24"/>
              </w:rPr>
              <w:t>пресной</w:t>
            </w:r>
            <w:r w:rsidRPr="00296463">
              <w:rPr>
                <w:color w:val="000000"/>
                <w:sz w:val="24"/>
                <w:szCs w:val="24"/>
                <w:lang w:val="en-US"/>
              </w:rPr>
              <w:t xml:space="preserve"> </w:t>
            </w:r>
            <w:r w:rsidRPr="003F3FEB">
              <w:rPr>
                <w:color w:val="000000"/>
                <w:sz w:val="24"/>
                <w:szCs w:val="24"/>
              </w:rPr>
              <w:t>воды</w:t>
            </w:r>
            <w:r w:rsidRPr="00296463">
              <w:rPr>
                <w:color w:val="000000"/>
                <w:sz w:val="24"/>
                <w:szCs w:val="24"/>
                <w:lang w:val="en-US"/>
              </w:rPr>
              <w:t xml:space="preserve"> </w:t>
            </w:r>
            <w:proofErr w:type="spellStart"/>
            <w:r w:rsidRPr="00296463">
              <w:rPr>
                <w:color w:val="000000"/>
                <w:sz w:val="24"/>
                <w:szCs w:val="24"/>
                <w:lang w:val="en-US"/>
              </w:rPr>
              <w:t>Grundfos</w:t>
            </w:r>
            <w:proofErr w:type="spellEnd"/>
            <w:r w:rsidRPr="00296463">
              <w:rPr>
                <w:color w:val="000000"/>
                <w:sz w:val="24"/>
                <w:szCs w:val="24"/>
                <w:lang w:val="en-US"/>
              </w:rPr>
              <w:t xml:space="preserve"> Type:CR10-08 A-A-A-E-HQQE, Model: A96501436P31435, </w:t>
            </w:r>
            <w:r w:rsidR="005303C6" w:rsidRPr="005303C6">
              <w:rPr>
                <w:color w:val="000000"/>
                <w:sz w:val="24"/>
                <w:szCs w:val="24"/>
                <w:lang w:val="en-US"/>
              </w:rPr>
              <w:t xml:space="preserve">   </w:t>
            </w:r>
          </w:p>
          <w:p w:rsidR="005303C6" w:rsidRDefault="004D57E6" w:rsidP="00296463">
            <w:pPr>
              <w:rPr>
                <w:color w:val="000000"/>
                <w:sz w:val="24"/>
                <w:szCs w:val="24"/>
              </w:rPr>
            </w:pPr>
            <w:r w:rsidRPr="00296463">
              <w:rPr>
                <w:color w:val="000000"/>
                <w:sz w:val="24"/>
                <w:szCs w:val="24"/>
                <w:lang w:val="en-US"/>
              </w:rPr>
              <w:t>S</w:t>
            </w:r>
            <w:r w:rsidRPr="009541BA">
              <w:rPr>
                <w:color w:val="000000"/>
                <w:sz w:val="24"/>
                <w:szCs w:val="24"/>
              </w:rPr>
              <w:t>/№ 0001</w:t>
            </w:r>
            <w:proofErr w:type="gramStart"/>
            <w:r w:rsidRPr="009541BA">
              <w:rPr>
                <w:color w:val="000000"/>
                <w:sz w:val="24"/>
                <w:szCs w:val="24"/>
              </w:rPr>
              <w:t>,0002</w:t>
            </w:r>
            <w:proofErr w:type="gramEnd"/>
            <w:r w:rsidRPr="009541BA">
              <w:rPr>
                <w:color w:val="000000"/>
                <w:sz w:val="24"/>
                <w:szCs w:val="24"/>
              </w:rPr>
              <w:t xml:space="preserve">.   </w:t>
            </w:r>
          </w:p>
          <w:p w:rsidR="004D57E6" w:rsidRPr="003F3FEB" w:rsidRDefault="004D57E6" w:rsidP="00296463">
            <w:pPr>
              <w:rPr>
                <w:color w:val="000000"/>
                <w:sz w:val="24"/>
                <w:szCs w:val="24"/>
              </w:rPr>
            </w:pPr>
            <w:r w:rsidRPr="003F3FEB">
              <w:rPr>
                <w:color w:val="000000"/>
                <w:sz w:val="24"/>
                <w:szCs w:val="24"/>
              </w:rPr>
              <w:t xml:space="preserve">Произвести демонтаж/монтаж, дефектация насосов с заменых механических уплотнений. Проверить центровку насосов, составить карту замеров, сдать насосы в работе. Предъявить </w:t>
            </w:r>
            <w:r>
              <w:rPr>
                <w:color w:val="000000"/>
                <w:sz w:val="24"/>
                <w:szCs w:val="24"/>
              </w:rPr>
              <w:t>РС</w:t>
            </w:r>
            <w:r w:rsidRPr="003F3FEB">
              <w:rPr>
                <w:color w:val="000000"/>
                <w:sz w:val="24"/>
                <w:szCs w:val="24"/>
              </w:rPr>
              <w:t xml:space="preserve"> и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8D54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ремонт по сроку и состоянию</w:t>
            </w:r>
          </w:p>
        </w:tc>
      </w:tr>
      <w:tr w:rsidR="004D57E6" w:rsidRPr="003F3FEB" w:rsidTr="004D57E6">
        <w:trPr>
          <w:trHeight w:val="57"/>
          <w:jc w:val="center"/>
        </w:trPr>
        <w:tc>
          <w:tcPr>
            <w:tcW w:w="1126" w:type="dxa"/>
            <w:shd w:val="clear" w:color="auto" w:fill="auto"/>
            <w:noWrap/>
            <w:vAlign w:val="bottom"/>
            <w:hideMark/>
          </w:tcPr>
          <w:p w:rsidR="004D57E6" w:rsidRPr="004F4FB2" w:rsidRDefault="004D57E6" w:rsidP="00296463">
            <w:pPr>
              <w:rPr>
                <w:b/>
                <w:color w:val="000000"/>
                <w:sz w:val="24"/>
                <w:szCs w:val="24"/>
              </w:rPr>
            </w:pPr>
            <w:r w:rsidRPr="003F3FEB">
              <w:rPr>
                <w:color w:val="000000"/>
                <w:sz w:val="24"/>
                <w:szCs w:val="24"/>
              </w:rPr>
              <w:t> </w:t>
            </w:r>
            <w:r w:rsidRPr="004F4FB2">
              <w:rPr>
                <w:b/>
                <w:color w:val="000000"/>
                <w:sz w:val="24"/>
                <w:szCs w:val="24"/>
              </w:rPr>
              <w:t>1.</w:t>
            </w:r>
            <w:r w:rsidRPr="004F4FB2">
              <w:rPr>
                <w:b/>
                <w:bCs/>
                <w:color w:val="000000"/>
                <w:sz w:val="28"/>
                <w:szCs w:val="28"/>
              </w:rPr>
              <w:t>6.</w:t>
            </w:r>
          </w:p>
        </w:tc>
        <w:tc>
          <w:tcPr>
            <w:tcW w:w="11346" w:type="dxa"/>
            <w:gridSpan w:val="6"/>
            <w:shd w:val="clear" w:color="auto" w:fill="auto"/>
            <w:noWrap/>
            <w:vAlign w:val="bottom"/>
            <w:hideMark/>
          </w:tcPr>
          <w:p w:rsidR="004D57E6" w:rsidRPr="003F3FEB" w:rsidRDefault="004D57E6" w:rsidP="00296463">
            <w:pPr>
              <w:rPr>
                <w:color w:val="000000"/>
                <w:sz w:val="24"/>
                <w:szCs w:val="24"/>
              </w:rPr>
            </w:pPr>
            <w:r w:rsidRPr="003F3FEB">
              <w:rPr>
                <w:color w:val="000000"/>
                <w:sz w:val="24"/>
                <w:szCs w:val="24"/>
              </w:rPr>
              <w:t> </w:t>
            </w:r>
          </w:p>
          <w:p w:rsidR="004D57E6" w:rsidRPr="00A063CC" w:rsidRDefault="004D57E6" w:rsidP="00296463">
            <w:pPr>
              <w:rPr>
                <w:b/>
                <w:bCs/>
                <w:color w:val="000000"/>
                <w:sz w:val="24"/>
                <w:szCs w:val="24"/>
              </w:rPr>
            </w:pPr>
            <w:proofErr w:type="spellStart"/>
            <w:r w:rsidRPr="00A063CC">
              <w:rPr>
                <w:b/>
                <w:bCs/>
                <w:color w:val="000000"/>
                <w:sz w:val="24"/>
                <w:szCs w:val="24"/>
              </w:rPr>
              <w:lastRenderedPageBreak/>
              <w:t>Реф</w:t>
            </w:r>
            <w:proofErr w:type="spellEnd"/>
            <w:r w:rsidRPr="00A063CC">
              <w:rPr>
                <w:b/>
                <w:bCs/>
                <w:color w:val="000000"/>
                <w:sz w:val="24"/>
                <w:szCs w:val="24"/>
              </w:rPr>
              <w:t>. установки модели MRF-2/2 и судовые провизионные камеры.</w:t>
            </w:r>
          </w:p>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noWrap/>
            <w:vAlign w:val="bottom"/>
            <w:hideMark/>
          </w:tcPr>
          <w:p w:rsidR="004D57E6" w:rsidRPr="003F3FEB" w:rsidRDefault="004D57E6" w:rsidP="00296463">
            <w:pPr>
              <w:rPr>
                <w:color w:val="000000"/>
                <w:sz w:val="24"/>
                <w:szCs w:val="24"/>
              </w:rPr>
            </w:pPr>
            <w:r w:rsidRPr="003F3FEB">
              <w:rPr>
                <w:color w:val="000000"/>
                <w:sz w:val="24"/>
                <w:szCs w:val="24"/>
              </w:rPr>
              <w:lastRenderedPageBreak/>
              <w:t>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6.1.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Провизионные камеры: </w:t>
            </w:r>
            <w:r w:rsidRPr="003F3FEB">
              <w:rPr>
                <w:color w:val="000000"/>
                <w:sz w:val="24"/>
                <w:szCs w:val="24"/>
              </w:rPr>
              <w:br/>
              <w:t>сухая провизия – 1</w:t>
            </w:r>
            <w:r>
              <w:rPr>
                <w:color w:val="000000"/>
                <w:sz w:val="24"/>
                <w:szCs w:val="24"/>
              </w:rPr>
              <w:t>шт.</w:t>
            </w:r>
            <w:r w:rsidRPr="003F3FEB">
              <w:rPr>
                <w:color w:val="000000"/>
                <w:sz w:val="24"/>
                <w:szCs w:val="24"/>
              </w:rPr>
              <w:t xml:space="preserve">, </w:t>
            </w:r>
            <w:r w:rsidRPr="003F3FEB">
              <w:rPr>
                <w:color w:val="000000"/>
                <w:sz w:val="24"/>
                <w:szCs w:val="24"/>
              </w:rPr>
              <w:br/>
              <w:t>камера овощи и картофеля – 1</w:t>
            </w:r>
            <w:r>
              <w:rPr>
                <w:color w:val="000000"/>
                <w:sz w:val="24"/>
                <w:szCs w:val="24"/>
              </w:rPr>
              <w:t>шт.</w:t>
            </w:r>
            <w:r w:rsidRPr="003F3FEB">
              <w:rPr>
                <w:color w:val="000000"/>
                <w:sz w:val="24"/>
                <w:szCs w:val="24"/>
              </w:rPr>
              <w:t xml:space="preserve">, </w:t>
            </w:r>
            <w:r w:rsidRPr="003F3FEB">
              <w:rPr>
                <w:color w:val="000000"/>
                <w:sz w:val="24"/>
                <w:szCs w:val="24"/>
              </w:rPr>
              <w:br/>
              <w:t>масло и жиры-1</w:t>
            </w:r>
            <w:r>
              <w:rPr>
                <w:color w:val="000000"/>
                <w:sz w:val="24"/>
                <w:szCs w:val="24"/>
              </w:rPr>
              <w:t>шт.</w:t>
            </w:r>
            <w:r w:rsidRPr="003F3FEB">
              <w:rPr>
                <w:color w:val="000000"/>
                <w:sz w:val="24"/>
                <w:szCs w:val="24"/>
              </w:rPr>
              <w:t>,</w:t>
            </w:r>
            <w:r w:rsidRPr="003F3FEB">
              <w:rPr>
                <w:color w:val="000000"/>
                <w:sz w:val="24"/>
                <w:szCs w:val="24"/>
              </w:rPr>
              <w:br/>
              <w:t xml:space="preserve">напитки – 1 </w:t>
            </w:r>
            <w:r>
              <w:rPr>
                <w:color w:val="000000"/>
                <w:sz w:val="24"/>
                <w:szCs w:val="24"/>
              </w:rPr>
              <w:t>шт.</w:t>
            </w:r>
            <w:r w:rsidRPr="003F3FEB">
              <w:rPr>
                <w:color w:val="000000"/>
                <w:sz w:val="24"/>
                <w:szCs w:val="24"/>
              </w:rPr>
              <w:t>,</w:t>
            </w:r>
            <w:r w:rsidRPr="003F3FEB">
              <w:rPr>
                <w:color w:val="000000"/>
                <w:sz w:val="24"/>
                <w:szCs w:val="24"/>
              </w:rPr>
              <w:br/>
              <w:t>молоко и молочные продукты – 1.</w:t>
            </w:r>
            <w:r w:rsidRPr="003F3FEB">
              <w:rPr>
                <w:color w:val="000000"/>
                <w:sz w:val="24"/>
                <w:szCs w:val="24"/>
              </w:rPr>
              <w:br/>
              <w:t xml:space="preserve">Произвести диагностику </w:t>
            </w:r>
            <w:proofErr w:type="spellStart"/>
            <w:r w:rsidRPr="003F3FEB">
              <w:rPr>
                <w:color w:val="000000"/>
                <w:sz w:val="24"/>
                <w:szCs w:val="24"/>
              </w:rPr>
              <w:t>реф</w:t>
            </w:r>
            <w:proofErr w:type="spellEnd"/>
            <w:r w:rsidRPr="003F3FEB">
              <w:rPr>
                <w:color w:val="000000"/>
                <w:sz w:val="24"/>
                <w:szCs w:val="24"/>
              </w:rPr>
              <w:t>.</w:t>
            </w:r>
            <w:r>
              <w:rPr>
                <w:color w:val="000000"/>
                <w:sz w:val="24"/>
                <w:szCs w:val="24"/>
              </w:rPr>
              <w:t xml:space="preserve"> </w:t>
            </w:r>
            <w:r w:rsidRPr="003F3FEB">
              <w:rPr>
                <w:color w:val="000000"/>
                <w:sz w:val="24"/>
                <w:szCs w:val="24"/>
              </w:rPr>
              <w:t xml:space="preserve">установок и по результату проверки произвести настройку холодильных камер согласно их производительности. </w:t>
            </w:r>
            <w:r w:rsidRPr="003F3FEB">
              <w:rPr>
                <w:color w:val="000000"/>
                <w:sz w:val="24"/>
                <w:szCs w:val="24"/>
              </w:rPr>
              <w:br/>
              <w:t xml:space="preserve">Произвести проверку герметичности уплотнений камер и </w:t>
            </w:r>
            <w:proofErr w:type="spellStart"/>
            <w:r w:rsidRPr="003F3FEB">
              <w:rPr>
                <w:color w:val="000000"/>
                <w:sz w:val="24"/>
                <w:szCs w:val="24"/>
              </w:rPr>
              <w:t>реф</w:t>
            </w:r>
            <w:proofErr w:type="spellEnd"/>
            <w:r w:rsidRPr="003F3FEB">
              <w:rPr>
                <w:color w:val="000000"/>
                <w:sz w:val="24"/>
                <w:szCs w:val="24"/>
              </w:rPr>
              <w:t xml:space="preserve">. установок (2 </w:t>
            </w:r>
            <w:r>
              <w:rPr>
                <w:color w:val="000000"/>
                <w:sz w:val="24"/>
                <w:szCs w:val="24"/>
              </w:rPr>
              <w:t>шт.</w:t>
            </w:r>
            <w:r w:rsidRPr="003F3FEB">
              <w:rPr>
                <w:color w:val="000000"/>
                <w:sz w:val="24"/>
                <w:szCs w:val="24"/>
              </w:rPr>
              <w:t>) морозильных шкафов с дозаправкой хладагентом R404. Хладагент – заказчика.</w:t>
            </w:r>
            <w:r w:rsidRPr="003F3FEB">
              <w:rPr>
                <w:color w:val="000000"/>
                <w:sz w:val="24"/>
                <w:szCs w:val="24"/>
              </w:rPr>
              <w:br/>
              <w:t xml:space="preserve">Произвести замену охлаждающей жидкости системы охлаждения холодильных камер (ТОСОЛ-40 ГОСТ 28084-89). </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5</w:t>
            </w:r>
          </w:p>
        </w:tc>
        <w:tc>
          <w:tcPr>
            <w:tcW w:w="1678" w:type="dxa"/>
            <w:shd w:val="clear" w:color="auto" w:fill="auto"/>
            <w:vAlign w:val="center"/>
            <w:hideMark/>
          </w:tcPr>
          <w:p w:rsidR="004D57E6" w:rsidRPr="003F3FEB" w:rsidRDefault="004D57E6" w:rsidP="00296463">
            <w:pPr>
              <w:jc w:val="center"/>
              <w:rPr>
                <w:color w:val="000000"/>
                <w:sz w:val="24"/>
                <w:szCs w:val="24"/>
              </w:rPr>
            </w:pPr>
            <w:r w:rsidRPr="008D54B5">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proofErr w:type="spellStart"/>
            <w:r>
              <w:rPr>
                <w:color w:val="000000"/>
                <w:sz w:val="24"/>
                <w:szCs w:val="24"/>
              </w:rPr>
              <w:t>не</w:t>
            </w:r>
            <w:r w:rsidRPr="003F3FEB">
              <w:rPr>
                <w:color w:val="000000"/>
                <w:sz w:val="24"/>
                <w:szCs w:val="24"/>
              </w:rPr>
              <w:t>герметичность</w:t>
            </w:r>
            <w:proofErr w:type="spellEnd"/>
            <w:r w:rsidRPr="003F3FEB">
              <w:rPr>
                <w:color w:val="000000"/>
                <w:sz w:val="24"/>
                <w:szCs w:val="24"/>
              </w:rPr>
              <w:t xml:space="preserve"> дверей, утечка хладагента из </w:t>
            </w:r>
            <w:proofErr w:type="spellStart"/>
            <w:r w:rsidRPr="003F3FEB">
              <w:rPr>
                <w:color w:val="000000"/>
                <w:sz w:val="24"/>
                <w:szCs w:val="24"/>
              </w:rPr>
              <w:t>реф</w:t>
            </w:r>
            <w:proofErr w:type="spellEnd"/>
            <w:r w:rsidRPr="003F3FEB">
              <w:rPr>
                <w:color w:val="000000"/>
                <w:sz w:val="24"/>
                <w:szCs w:val="24"/>
              </w:rPr>
              <w:t>.</w:t>
            </w:r>
            <w:r>
              <w:rPr>
                <w:color w:val="000000"/>
                <w:sz w:val="24"/>
                <w:szCs w:val="24"/>
              </w:rPr>
              <w:t xml:space="preserve"> </w:t>
            </w:r>
            <w:r w:rsidRPr="003F3FEB">
              <w:rPr>
                <w:color w:val="000000"/>
                <w:sz w:val="24"/>
                <w:szCs w:val="24"/>
              </w:rPr>
              <w:t>установок</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b/>
                <w:bCs/>
                <w:color w:val="000000"/>
                <w:sz w:val="28"/>
                <w:szCs w:val="28"/>
              </w:rPr>
            </w:pPr>
            <w:r>
              <w:rPr>
                <w:b/>
                <w:bCs/>
                <w:color w:val="000000"/>
                <w:sz w:val="28"/>
                <w:szCs w:val="28"/>
              </w:rPr>
              <w:t>1.</w:t>
            </w:r>
            <w:r w:rsidRPr="003F3FEB">
              <w:rPr>
                <w:b/>
                <w:bCs/>
                <w:color w:val="000000"/>
                <w:sz w:val="28"/>
                <w:szCs w:val="28"/>
              </w:rPr>
              <w:t>7.</w:t>
            </w:r>
          </w:p>
        </w:tc>
        <w:tc>
          <w:tcPr>
            <w:tcW w:w="11346" w:type="dxa"/>
            <w:gridSpan w:val="6"/>
            <w:shd w:val="clear" w:color="auto" w:fill="auto"/>
            <w:vAlign w:val="center"/>
            <w:hideMark/>
          </w:tcPr>
          <w:p w:rsidR="004D57E6" w:rsidRPr="00A063CC" w:rsidRDefault="004D57E6" w:rsidP="00296463">
            <w:pPr>
              <w:jc w:val="center"/>
              <w:rPr>
                <w:b/>
                <w:bCs/>
                <w:color w:val="000000"/>
                <w:sz w:val="28"/>
                <w:szCs w:val="28"/>
              </w:rPr>
            </w:pPr>
            <w:proofErr w:type="spellStart"/>
            <w:r w:rsidRPr="00A063CC">
              <w:rPr>
                <w:b/>
                <w:bCs/>
                <w:color w:val="000000"/>
                <w:sz w:val="28"/>
                <w:szCs w:val="28"/>
              </w:rPr>
              <w:t>Воздухохранители</w:t>
            </w:r>
            <w:proofErr w:type="spellEnd"/>
            <w:r w:rsidRPr="00A063CC">
              <w:rPr>
                <w:b/>
                <w:bCs/>
                <w:color w:val="000000"/>
                <w:sz w:val="28"/>
                <w:szCs w:val="28"/>
              </w:rPr>
              <w:t>:</w:t>
            </w:r>
          </w:p>
          <w:p w:rsidR="004D57E6" w:rsidRPr="00A063CC" w:rsidRDefault="004D57E6" w:rsidP="00296463">
            <w:pPr>
              <w:jc w:val="center"/>
              <w:rPr>
                <w:b/>
                <w:bCs/>
                <w:color w:val="000000"/>
                <w:sz w:val="28"/>
                <w:szCs w:val="28"/>
              </w:rPr>
            </w:pPr>
            <w:r w:rsidRPr="00A063CC">
              <w:rPr>
                <w:b/>
                <w:bCs/>
                <w:color w:val="000000"/>
                <w:sz w:val="28"/>
                <w:szCs w:val="28"/>
              </w:rPr>
              <w:t>Произвести внутреннее освидетельствование с оформлением акта нижеследующих баллонов. Предусмотреть демонтаж/монтаж, дефектацию и ремонт по результатам дефектации.</w:t>
            </w:r>
          </w:p>
          <w:p w:rsidR="004D57E6" w:rsidRPr="003F3FEB" w:rsidRDefault="004D57E6" w:rsidP="00296463">
            <w:pPr>
              <w:jc w:val="center"/>
              <w:rPr>
                <w:b/>
                <w:bCs/>
                <w:color w:val="000000"/>
                <w:sz w:val="28"/>
                <w:szCs w:val="28"/>
              </w:rPr>
            </w:pPr>
            <w:r w:rsidRPr="00A063CC">
              <w:rPr>
                <w:b/>
                <w:bCs/>
                <w:color w:val="000000"/>
                <w:sz w:val="28"/>
                <w:szCs w:val="28"/>
              </w:rPr>
              <w:tab/>
            </w:r>
            <w:r w:rsidRPr="00A063CC">
              <w:rPr>
                <w:b/>
                <w:bCs/>
                <w:color w:val="000000"/>
                <w:sz w:val="28"/>
                <w:szCs w:val="28"/>
              </w:rPr>
              <w:tab/>
            </w:r>
            <w:r w:rsidRPr="00A063CC">
              <w:rPr>
                <w:b/>
                <w:bCs/>
                <w:color w:val="000000"/>
                <w:sz w:val="28"/>
                <w:szCs w:val="28"/>
              </w:rPr>
              <w:tab/>
            </w:r>
            <w:r w:rsidRPr="00A063CC">
              <w:rPr>
                <w:b/>
                <w:bCs/>
                <w:color w:val="000000"/>
                <w:sz w:val="28"/>
                <w:szCs w:val="28"/>
              </w:rPr>
              <w:tab/>
            </w:r>
            <w:r w:rsidRPr="00A063CC">
              <w:rPr>
                <w:b/>
                <w:bCs/>
                <w:color w:val="000000"/>
                <w:sz w:val="28"/>
                <w:szCs w:val="28"/>
              </w:rPr>
              <w:tab/>
            </w:r>
            <w:r w:rsidRPr="00A063CC">
              <w:rPr>
                <w:b/>
                <w:bCs/>
                <w:color w:val="000000"/>
                <w:sz w:val="28"/>
                <w:szCs w:val="28"/>
              </w:rPr>
              <w:tab/>
            </w:r>
          </w:p>
        </w:tc>
        <w:tc>
          <w:tcPr>
            <w:tcW w:w="2917" w:type="dxa"/>
            <w:shd w:val="clear" w:color="auto" w:fill="auto"/>
            <w:vAlign w:val="center"/>
          </w:tcPr>
          <w:p w:rsidR="004D57E6" w:rsidRPr="003F3FEB" w:rsidRDefault="004D57E6" w:rsidP="00296463">
            <w:pPr>
              <w:jc w:val="center"/>
              <w:rPr>
                <w:b/>
                <w:bCs/>
                <w:color w:val="000000"/>
                <w:sz w:val="28"/>
                <w:szCs w:val="28"/>
              </w:rPr>
            </w:pPr>
            <w:r w:rsidRPr="003F3FEB">
              <w:rPr>
                <w:b/>
                <w:bCs/>
                <w:color w:val="000000"/>
                <w:sz w:val="28"/>
                <w:szCs w:val="28"/>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7.1.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Пусковые баллоны ГДГ, V=1250л / DN50. «NK»</w:t>
            </w:r>
            <w:r w:rsidRPr="003F3FEB">
              <w:rPr>
                <w:color w:val="000000"/>
                <w:sz w:val="24"/>
                <w:szCs w:val="24"/>
              </w:rPr>
              <w:br/>
              <w:t>№125N13420</w:t>
            </w:r>
            <w:r w:rsidRPr="003F3FEB">
              <w:rPr>
                <w:color w:val="000000"/>
                <w:sz w:val="24"/>
                <w:szCs w:val="24"/>
              </w:rPr>
              <w:br/>
              <w:t>№125N13421</w:t>
            </w:r>
            <w:r w:rsidRPr="003F3FEB">
              <w:rPr>
                <w:color w:val="000000"/>
                <w:sz w:val="24"/>
                <w:szCs w:val="24"/>
              </w:rPr>
              <w:br/>
              <w:t>№125N13422</w:t>
            </w:r>
            <w:r w:rsidRPr="003F3FEB">
              <w:rPr>
                <w:color w:val="000000"/>
                <w:sz w:val="24"/>
                <w:szCs w:val="24"/>
              </w:rPr>
              <w:br/>
              <w:t>№125N13423</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A046FE">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7.2.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Пусковые баллоны СДГ, V=335л / DN38. «NK»</w:t>
            </w:r>
            <w:r w:rsidRPr="003F3FEB">
              <w:rPr>
                <w:color w:val="000000"/>
                <w:sz w:val="24"/>
                <w:szCs w:val="24"/>
              </w:rPr>
              <w:br/>
              <w:t>№35N13233</w:t>
            </w:r>
            <w:r w:rsidRPr="003F3FEB">
              <w:rPr>
                <w:color w:val="000000"/>
                <w:sz w:val="24"/>
                <w:szCs w:val="24"/>
              </w:rPr>
              <w:br/>
            </w:r>
            <w:r w:rsidRPr="003F3FEB">
              <w:rPr>
                <w:color w:val="000000"/>
                <w:sz w:val="24"/>
                <w:szCs w:val="24"/>
              </w:rPr>
              <w:lastRenderedPageBreak/>
              <w:t>№35N13234</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A046FE">
              <w:rPr>
                <w:color w:val="000000"/>
                <w:sz w:val="24"/>
                <w:szCs w:val="24"/>
              </w:rPr>
              <w:t xml:space="preserve">СЗЧ - поставка </w:t>
            </w:r>
            <w:r w:rsidRPr="00A046FE">
              <w:rPr>
                <w:color w:val="000000"/>
                <w:sz w:val="24"/>
                <w:szCs w:val="24"/>
              </w:rPr>
              <w:lastRenderedPageBreak/>
              <w:t>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7.3.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Система ВРК и хоз.</w:t>
            </w:r>
            <w:r w:rsidR="005303C6">
              <w:rPr>
                <w:color w:val="000000"/>
                <w:sz w:val="24"/>
                <w:szCs w:val="24"/>
              </w:rPr>
              <w:t xml:space="preserve"> </w:t>
            </w:r>
            <w:r w:rsidRPr="003F3FEB">
              <w:rPr>
                <w:color w:val="000000"/>
                <w:sz w:val="24"/>
                <w:szCs w:val="24"/>
              </w:rPr>
              <w:t>нужд, V=1000л. «ATLAS COPCO»</w:t>
            </w:r>
            <w:r w:rsidRPr="003F3FEB">
              <w:rPr>
                <w:color w:val="000000"/>
                <w:sz w:val="24"/>
                <w:szCs w:val="24"/>
              </w:rPr>
              <w:br/>
              <w:t>№328293</w:t>
            </w:r>
            <w:r w:rsidRPr="003F3FEB">
              <w:rPr>
                <w:color w:val="000000"/>
                <w:sz w:val="24"/>
                <w:szCs w:val="24"/>
              </w:rPr>
              <w:br/>
              <w:t>№328294</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pPr>
            <w:r w:rsidRPr="00A046FE">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b/>
                <w:bCs/>
                <w:color w:val="000000"/>
                <w:sz w:val="28"/>
                <w:szCs w:val="28"/>
              </w:rPr>
            </w:pPr>
            <w:r>
              <w:rPr>
                <w:b/>
                <w:bCs/>
                <w:color w:val="000000"/>
                <w:sz w:val="28"/>
                <w:szCs w:val="28"/>
              </w:rPr>
              <w:t>1.</w:t>
            </w:r>
            <w:r w:rsidRPr="003F3FEB">
              <w:rPr>
                <w:b/>
                <w:bCs/>
                <w:color w:val="000000"/>
                <w:sz w:val="28"/>
                <w:szCs w:val="28"/>
              </w:rPr>
              <w:t>8.</w:t>
            </w:r>
          </w:p>
        </w:tc>
        <w:tc>
          <w:tcPr>
            <w:tcW w:w="11346" w:type="dxa"/>
            <w:gridSpan w:val="6"/>
            <w:shd w:val="clear" w:color="auto" w:fill="auto"/>
            <w:noWrap/>
            <w:vAlign w:val="center"/>
            <w:hideMark/>
          </w:tcPr>
          <w:p w:rsidR="004D57E6" w:rsidRPr="003F3FEB" w:rsidRDefault="004D57E6" w:rsidP="00296463">
            <w:pPr>
              <w:jc w:val="center"/>
              <w:rPr>
                <w:b/>
                <w:bCs/>
                <w:color w:val="000000"/>
                <w:sz w:val="28"/>
                <w:szCs w:val="28"/>
              </w:rPr>
            </w:pPr>
            <w:proofErr w:type="spellStart"/>
            <w:proofErr w:type="gramStart"/>
            <w:r w:rsidRPr="000C6E7B">
              <w:rPr>
                <w:b/>
                <w:bCs/>
                <w:color w:val="000000"/>
                <w:sz w:val="28"/>
                <w:szCs w:val="28"/>
              </w:rPr>
              <w:t>C</w:t>
            </w:r>
            <w:proofErr w:type="gramEnd"/>
            <w:r w:rsidRPr="000C6E7B">
              <w:rPr>
                <w:b/>
                <w:bCs/>
                <w:color w:val="000000"/>
                <w:sz w:val="28"/>
                <w:szCs w:val="28"/>
              </w:rPr>
              <w:t>епаратор</w:t>
            </w:r>
            <w:proofErr w:type="spellEnd"/>
            <w:r w:rsidRPr="000C6E7B">
              <w:rPr>
                <w:b/>
                <w:bCs/>
                <w:color w:val="000000"/>
                <w:sz w:val="28"/>
                <w:szCs w:val="28"/>
              </w:rPr>
              <w:t xml:space="preserve"> нефтесодержащих вод JOWA 3 SEP OWS-2,5 сер. №MJO33873 </w:t>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p>
        </w:tc>
        <w:tc>
          <w:tcPr>
            <w:tcW w:w="2917" w:type="dxa"/>
            <w:shd w:val="clear" w:color="auto" w:fill="auto"/>
            <w:vAlign w:val="center"/>
          </w:tcPr>
          <w:p w:rsidR="004D57E6" w:rsidRPr="003F3FEB" w:rsidRDefault="004D57E6" w:rsidP="00296463">
            <w:pPr>
              <w:rPr>
                <w:b/>
                <w:bCs/>
                <w:color w:val="000000"/>
                <w:sz w:val="28"/>
                <w:szCs w:val="28"/>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8.1.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Произвести анализ работы СЛВ в соответствии с требованиями резолюции ИМО МРЕС.107(49). Результаты анализа предоставить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pPr>
            <w:r w:rsidRPr="00475CA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bottom"/>
            <w:hideMark/>
          </w:tcPr>
          <w:p w:rsidR="004D57E6" w:rsidRPr="003F3FEB" w:rsidRDefault="004D57E6" w:rsidP="00296463">
            <w:pPr>
              <w:rPr>
                <w:color w:val="000000"/>
                <w:sz w:val="24"/>
                <w:szCs w:val="24"/>
              </w:rPr>
            </w:pP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8.2.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Произвести проверку сенсора (датчика) № ВА</w:t>
            </w:r>
            <w:proofErr w:type="gramStart"/>
            <w:r w:rsidRPr="003F3FEB">
              <w:rPr>
                <w:color w:val="000000"/>
                <w:sz w:val="24"/>
                <w:szCs w:val="24"/>
              </w:rPr>
              <w:t>S</w:t>
            </w:r>
            <w:proofErr w:type="gramEnd"/>
            <w:r w:rsidRPr="003F3FEB">
              <w:rPr>
                <w:color w:val="000000"/>
                <w:sz w:val="24"/>
                <w:szCs w:val="24"/>
              </w:rPr>
              <w:t xml:space="preserve"> 3683 в соответствии с требованиями резолюции ИМО МРЕС.107(49). Результаты анализа предоставить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pPr>
            <w:r w:rsidRPr="00475CA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8.3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Замена фильтрующего элемента </w:t>
            </w:r>
            <w:proofErr w:type="spellStart"/>
            <w:r w:rsidRPr="003F3FEB">
              <w:rPr>
                <w:color w:val="000000"/>
                <w:sz w:val="24"/>
                <w:szCs w:val="24"/>
              </w:rPr>
              <w:t>Filter</w:t>
            </w:r>
            <w:proofErr w:type="spellEnd"/>
            <w:r w:rsidRPr="003F3FEB">
              <w:rPr>
                <w:color w:val="000000"/>
                <w:sz w:val="24"/>
                <w:szCs w:val="24"/>
              </w:rPr>
              <w:t xml:space="preserve"> </w:t>
            </w:r>
            <w:proofErr w:type="spellStart"/>
            <w:r w:rsidRPr="003F3FEB">
              <w:rPr>
                <w:color w:val="000000"/>
                <w:sz w:val="24"/>
                <w:szCs w:val="24"/>
              </w:rPr>
              <w:t>Media</w:t>
            </w:r>
            <w:proofErr w:type="spellEnd"/>
            <w:r w:rsidRPr="003F3FEB">
              <w:rPr>
                <w:color w:val="000000"/>
                <w:sz w:val="24"/>
                <w:szCs w:val="24"/>
              </w:rPr>
              <w:t xml:space="preserve"> JOWA F-200C</w:t>
            </w:r>
          </w:p>
        </w:tc>
        <w:tc>
          <w:tcPr>
            <w:tcW w:w="994" w:type="dxa"/>
            <w:shd w:val="clear" w:color="auto" w:fill="auto"/>
            <w:noWrap/>
            <w:vAlign w:val="center"/>
            <w:hideMark/>
          </w:tcPr>
          <w:p w:rsidR="004D57E6" w:rsidRPr="003F3FEB" w:rsidRDefault="004D57E6" w:rsidP="00296463">
            <w:pPr>
              <w:jc w:val="center"/>
              <w:rPr>
                <w:color w:val="000000"/>
                <w:sz w:val="24"/>
                <w:szCs w:val="24"/>
              </w:rPr>
            </w:pPr>
            <w:proofErr w:type="gramStart"/>
            <w:r>
              <w:rPr>
                <w:color w:val="000000"/>
                <w:sz w:val="24"/>
                <w:szCs w:val="24"/>
              </w:rPr>
              <w:t>к</w:t>
            </w:r>
            <w:r w:rsidRPr="003F3FEB">
              <w:rPr>
                <w:color w:val="000000"/>
                <w:sz w:val="24"/>
                <w:szCs w:val="24"/>
              </w:rPr>
              <w:t>г</w:t>
            </w:r>
            <w:proofErr w:type="gramEnd"/>
            <w:r>
              <w:rPr>
                <w:color w:val="000000"/>
                <w:sz w:val="24"/>
                <w:szCs w:val="24"/>
              </w:rPr>
              <w:t>.</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100</w:t>
            </w:r>
          </w:p>
        </w:tc>
        <w:tc>
          <w:tcPr>
            <w:tcW w:w="1678" w:type="dxa"/>
            <w:shd w:val="clear" w:color="auto" w:fill="auto"/>
            <w:vAlign w:val="center"/>
            <w:hideMark/>
          </w:tcPr>
          <w:p w:rsidR="004D57E6" w:rsidRPr="003F3FEB" w:rsidRDefault="004D57E6" w:rsidP="00296463">
            <w:pPr>
              <w:jc w:val="center"/>
              <w:rPr>
                <w:color w:val="000000"/>
                <w:sz w:val="24"/>
                <w:szCs w:val="24"/>
              </w:rPr>
            </w:pPr>
            <w:r w:rsidRPr="00475CA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ремонт по сроку и очередное освидетельствование РС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b/>
                <w:bCs/>
                <w:color w:val="000000"/>
                <w:sz w:val="28"/>
                <w:szCs w:val="28"/>
              </w:rPr>
            </w:pPr>
            <w:r>
              <w:rPr>
                <w:b/>
                <w:bCs/>
                <w:color w:val="000000"/>
                <w:sz w:val="28"/>
                <w:szCs w:val="28"/>
              </w:rPr>
              <w:t>1.</w:t>
            </w:r>
            <w:r w:rsidRPr="003F3FEB">
              <w:rPr>
                <w:b/>
                <w:bCs/>
                <w:color w:val="000000"/>
                <w:sz w:val="28"/>
                <w:szCs w:val="28"/>
              </w:rPr>
              <w:t>9.</w:t>
            </w:r>
          </w:p>
        </w:tc>
        <w:tc>
          <w:tcPr>
            <w:tcW w:w="11346" w:type="dxa"/>
            <w:gridSpan w:val="6"/>
            <w:shd w:val="clear" w:color="auto" w:fill="auto"/>
            <w:vAlign w:val="center"/>
            <w:hideMark/>
          </w:tcPr>
          <w:p w:rsidR="004D57E6" w:rsidRPr="003F3FEB" w:rsidRDefault="004D57E6" w:rsidP="00296463">
            <w:pPr>
              <w:jc w:val="center"/>
              <w:rPr>
                <w:b/>
                <w:bCs/>
                <w:color w:val="000000"/>
                <w:sz w:val="28"/>
                <w:szCs w:val="28"/>
              </w:rPr>
            </w:pPr>
            <w:r w:rsidRPr="000C6E7B">
              <w:rPr>
                <w:b/>
                <w:bCs/>
                <w:color w:val="000000"/>
                <w:sz w:val="28"/>
                <w:szCs w:val="28"/>
              </w:rPr>
              <w:t>Установка сточных вод DVZ-SKA-70 "BIOMASTER" PLUS, сер. №872813.</w:t>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p>
        </w:tc>
        <w:tc>
          <w:tcPr>
            <w:tcW w:w="2917" w:type="dxa"/>
            <w:shd w:val="clear" w:color="auto" w:fill="auto"/>
            <w:vAlign w:val="center"/>
          </w:tcPr>
          <w:p w:rsidR="004D57E6" w:rsidRPr="003F3FEB" w:rsidRDefault="004D57E6" w:rsidP="00296463">
            <w:pPr>
              <w:jc w:val="center"/>
              <w:rPr>
                <w:b/>
                <w:bCs/>
                <w:color w:val="000000"/>
                <w:sz w:val="28"/>
                <w:szCs w:val="28"/>
              </w:rPr>
            </w:pPr>
            <w:r>
              <w:rPr>
                <w:b/>
                <w:bCs/>
                <w:color w:val="000000"/>
                <w:sz w:val="28"/>
                <w:szCs w:val="28"/>
              </w:rPr>
              <w:t xml:space="preserve">Наработок:  </w:t>
            </w:r>
            <w:r w:rsidRPr="003F3FEB">
              <w:rPr>
                <w:b/>
                <w:bCs/>
                <w:color w:val="000000"/>
                <w:sz w:val="28"/>
                <w:szCs w:val="28"/>
              </w:rPr>
              <w:t xml:space="preserve"> 4 года</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9.1.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Произвести сервисное обслуживание установки в соответствии с ИЭ. Произвести отбор проб и выдачу результатов анализа.</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компл.</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vAlign w:val="center"/>
          </w:tcPr>
          <w:p w:rsidR="004D57E6" w:rsidRPr="003F3FEB" w:rsidRDefault="004D57E6" w:rsidP="00296463">
            <w:pPr>
              <w:jc w:val="center"/>
              <w:rPr>
                <w:color w:val="000000"/>
                <w:sz w:val="24"/>
                <w:szCs w:val="24"/>
              </w:rPr>
            </w:pPr>
            <w:r w:rsidRPr="00475CA2">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Pr>
                <w:color w:val="000000"/>
                <w:sz w:val="24"/>
                <w:szCs w:val="24"/>
              </w:rPr>
              <w:t>Требование н</w:t>
            </w:r>
            <w:r w:rsidRPr="003F3FEB">
              <w:rPr>
                <w:color w:val="000000"/>
                <w:sz w:val="24"/>
                <w:szCs w:val="24"/>
              </w:rPr>
              <w:t>адзорных органов</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9.2.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Чистка блока сепарации биомассы (BMSU).</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pPr>
            <w:r w:rsidRPr="00CC0947">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9.3.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Воздушный </w:t>
            </w:r>
            <w:r>
              <w:rPr>
                <w:color w:val="000000"/>
                <w:sz w:val="24"/>
                <w:szCs w:val="24"/>
              </w:rPr>
              <w:t>комп</w:t>
            </w:r>
            <w:r w:rsidRPr="003F3FEB">
              <w:rPr>
                <w:color w:val="000000"/>
                <w:sz w:val="24"/>
                <w:szCs w:val="24"/>
              </w:rPr>
              <w:t>рессор DVZ-SKA "BIOMASTER", воздуходувка с боковым каналом DVZ-SD-2n (G1)3</w:t>
            </w:r>
            <w:proofErr w:type="gramStart"/>
            <w:r w:rsidRPr="003F3FEB">
              <w:rPr>
                <w:color w:val="000000"/>
                <w:sz w:val="24"/>
                <w:szCs w:val="24"/>
              </w:rPr>
              <w:t xml:space="preserve"> </w:t>
            </w:r>
            <w:r w:rsidRPr="003F3FEB">
              <w:rPr>
                <w:color w:val="000000"/>
                <w:sz w:val="24"/>
                <w:szCs w:val="24"/>
              </w:rPr>
              <w:br/>
              <w:t>П</w:t>
            </w:r>
            <w:proofErr w:type="gramEnd"/>
            <w:r w:rsidRPr="003F3FEB">
              <w:rPr>
                <w:color w:val="000000"/>
                <w:sz w:val="24"/>
                <w:szCs w:val="24"/>
              </w:rPr>
              <w:t>роизвести сервисное обслуживание установки в соответствии с ИЭ. Замена подшипников и воздушных фильтров</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компл.</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pPr>
            <w:r w:rsidRPr="00CC0947">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r w:rsidRPr="003F3FEB">
              <w:rPr>
                <w:color w:val="000000"/>
                <w:sz w:val="24"/>
                <w:szCs w:val="24"/>
              </w:rPr>
              <w:b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b/>
                <w:bCs/>
                <w:color w:val="000000"/>
                <w:sz w:val="28"/>
                <w:szCs w:val="28"/>
              </w:rPr>
            </w:pPr>
            <w:r>
              <w:rPr>
                <w:b/>
                <w:bCs/>
                <w:color w:val="000000"/>
                <w:sz w:val="28"/>
                <w:szCs w:val="28"/>
              </w:rPr>
              <w:lastRenderedPageBreak/>
              <w:t>1.</w:t>
            </w:r>
            <w:r w:rsidRPr="003F3FEB">
              <w:rPr>
                <w:b/>
                <w:bCs/>
                <w:color w:val="000000"/>
                <w:sz w:val="28"/>
                <w:szCs w:val="28"/>
              </w:rPr>
              <w:t>10.</w:t>
            </w:r>
          </w:p>
        </w:tc>
        <w:tc>
          <w:tcPr>
            <w:tcW w:w="14263" w:type="dxa"/>
            <w:gridSpan w:val="7"/>
            <w:shd w:val="clear" w:color="auto" w:fill="auto"/>
            <w:vAlign w:val="center"/>
          </w:tcPr>
          <w:p w:rsidR="004D57E6" w:rsidRPr="003F3FEB" w:rsidRDefault="004D57E6" w:rsidP="00296463">
            <w:pPr>
              <w:rPr>
                <w:b/>
                <w:bCs/>
                <w:color w:val="000000"/>
                <w:sz w:val="28"/>
                <w:szCs w:val="28"/>
              </w:rPr>
            </w:pPr>
            <w:r w:rsidRPr="000C6E7B">
              <w:rPr>
                <w:b/>
                <w:bCs/>
                <w:color w:val="000000"/>
                <w:sz w:val="28"/>
                <w:szCs w:val="28"/>
              </w:rPr>
              <w:t>Системы, трубопроводы и арматура.</w:t>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r w:rsidRPr="000C6E7B">
              <w:rPr>
                <w:b/>
                <w:bCs/>
                <w:color w:val="000000"/>
                <w:sz w:val="28"/>
                <w:szCs w:val="28"/>
              </w:rPr>
              <w:tab/>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10.1.</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Трубопровод первичной системы сброса нефтесодержащих вод в льяльную цистерну №1: Произвести демонтаж старого трубопровода. По шаблону и по требованию экипажа изготовить новый оцинкованный трубопровод </w:t>
            </w:r>
            <w:proofErr w:type="spellStart"/>
            <w:r w:rsidRPr="003F3FEB">
              <w:rPr>
                <w:color w:val="000000"/>
                <w:sz w:val="24"/>
                <w:szCs w:val="24"/>
              </w:rPr>
              <w:t>Ду</w:t>
            </w:r>
            <w:proofErr w:type="spellEnd"/>
            <w:r w:rsidRPr="003F3FEB">
              <w:rPr>
                <w:color w:val="000000"/>
                <w:sz w:val="24"/>
                <w:szCs w:val="24"/>
              </w:rPr>
              <w:t xml:space="preserve">=1(1/4). Выполнить монтаж трубопровода с соединительными </w:t>
            </w:r>
            <w:r w:rsidR="005303C6">
              <w:rPr>
                <w:color w:val="000000"/>
                <w:sz w:val="24"/>
                <w:szCs w:val="24"/>
              </w:rPr>
              <w:t>шт</w:t>
            </w:r>
            <w:r w:rsidRPr="003F3FEB">
              <w:rPr>
                <w:color w:val="000000"/>
                <w:sz w:val="24"/>
                <w:szCs w:val="24"/>
              </w:rPr>
              <w:t>уцерами, секущими клапанами (2</w:t>
            </w:r>
            <w:r>
              <w:rPr>
                <w:color w:val="000000"/>
                <w:sz w:val="24"/>
                <w:szCs w:val="24"/>
              </w:rPr>
              <w:t>шт.</w:t>
            </w:r>
            <w:r w:rsidRPr="003F3FEB">
              <w:rPr>
                <w:color w:val="000000"/>
                <w:sz w:val="24"/>
                <w:szCs w:val="24"/>
              </w:rPr>
              <w:t>), закрепить крон</w:t>
            </w:r>
            <w:r w:rsidR="005303C6">
              <w:rPr>
                <w:color w:val="000000"/>
                <w:sz w:val="24"/>
                <w:szCs w:val="24"/>
              </w:rPr>
              <w:t>шт</w:t>
            </w:r>
            <w:r w:rsidRPr="003F3FEB">
              <w:rPr>
                <w:color w:val="000000"/>
                <w:sz w:val="24"/>
                <w:szCs w:val="24"/>
              </w:rPr>
              <w:t>ейнами. Сдать в работе ОТК, заказчику.</w:t>
            </w:r>
          </w:p>
        </w:tc>
        <w:tc>
          <w:tcPr>
            <w:tcW w:w="994"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м</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7</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7D40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10.2.</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Перемещение датчика нижнего уровня цистерны питьевой воды: По требованию экипажа произвести технологический вырез в цистерне, изготовить и установить соединительный фланец под датчик. Выполнить демонтаж со старого места/монтаж датчика на новое место, подключить к питающему эл.</w:t>
            </w:r>
            <w:r>
              <w:rPr>
                <w:color w:val="000000"/>
                <w:sz w:val="24"/>
                <w:szCs w:val="24"/>
              </w:rPr>
              <w:t xml:space="preserve"> </w:t>
            </w:r>
            <w:r w:rsidRPr="003F3FEB">
              <w:rPr>
                <w:color w:val="000000"/>
                <w:sz w:val="24"/>
                <w:szCs w:val="24"/>
              </w:rPr>
              <w:t>кабелю. Выполнить работу по установке заглушки или дублёра с проверкой на герметичность сварных соединений цистерны. Сдать в работе ОТК, заказчику.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7D40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proofErr w:type="gramStart"/>
            <w:r w:rsidRPr="003F3FEB">
              <w:rPr>
                <w:color w:val="000000"/>
                <w:sz w:val="24"/>
                <w:szCs w:val="24"/>
              </w:rPr>
              <w:t>для без аварийной эксплуатации перекачивающего насоса по нижнему уровню воды в цистерне в автоматическом режиме</w:t>
            </w:r>
            <w:proofErr w:type="gramEnd"/>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10.3.</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БЗК системы термальных котлов: Произвести демонтаж/монтаж, дефектацию клапанов Ду150 Ру16 Мпа. По результату дефектации произвести ремонт с заменой дефектных деталей, уплотнений, </w:t>
            </w:r>
            <w:proofErr w:type="spellStart"/>
            <w:r w:rsidRPr="003F3FEB">
              <w:rPr>
                <w:color w:val="000000"/>
                <w:sz w:val="24"/>
                <w:szCs w:val="24"/>
              </w:rPr>
              <w:t>опрессовку</w:t>
            </w:r>
            <w:proofErr w:type="spellEnd"/>
            <w:r w:rsidRPr="003F3FEB">
              <w:rPr>
                <w:color w:val="000000"/>
                <w:sz w:val="24"/>
                <w:szCs w:val="24"/>
              </w:rPr>
              <w:t xml:space="preserve"> клапанов. Предъявить клапана в работе л/</w:t>
            </w:r>
            <w:proofErr w:type="gramStart"/>
            <w:r w:rsidRPr="003F3FEB">
              <w:rPr>
                <w:color w:val="000000"/>
                <w:sz w:val="24"/>
                <w:szCs w:val="24"/>
              </w:rPr>
              <w:t>с</w:t>
            </w:r>
            <w:proofErr w:type="gramEnd"/>
            <w:r w:rsidRPr="003F3FEB">
              <w:rPr>
                <w:color w:val="000000"/>
                <w:sz w:val="24"/>
                <w:szCs w:val="24"/>
              </w:rPr>
              <w:t>.</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7D40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proofErr w:type="spellStart"/>
            <w:r w:rsidRPr="003F3FEB">
              <w:rPr>
                <w:color w:val="000000"/>
                <w:sz w:val="24"/>
                <w:szCs w:val="24"/>
              </w:rPr>
              <w:t>Негерметичность</w:t>
            </w:r>
            <w:proofErr w:type="spellEnd"/>
            <w:r w:rsidRPr="003F3FEB">
              <w:rPr>
                <w:color w:val="000000"/>
                <w:sz w:val="24"/>
                <w:szCs w:val="24"/>
              </w:rPr>
              <w:t xml:space="preserve"> клапанов</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10.4.</w:t>
            </w:r>
          </w:p>
        </w:tc>
        <w:tc>
          <w:tcPr>
            <w:tcW w:w="4352" w:type="dxa"/>
            <w:shd w:val="clear" w:color="auto" w:fill="auto"/>
            <w:vAlign w:val="center"/>
            <w:hideMark/>
          </w:tcPr>
          <w:p w:rsidR="004D57E6" w:rsidRPr="003F3FEB" w:rsidRDefault="004D57E6" w:rsidP="00296463">
            <w:pPr>
              <w:rPr>
                <w:color w:val="000000"/>
                <w:sz w:val="24"/>
                <w:szCs w:val="24"/>
              </w:rPr>
            </w:pPr>
            <w:proofErr w:type="spellStart"/>
            <w:r w:rsidRPr="003F3FEB">
              <w:rPr>
                <w:color w:val="000000"/>
                <w:sz w:val="24"/>
                <w:szCs w:val="24"/>
              </w:rPr>
              <w:t>Байпасный</w:t>
            </w:r>
            <w:proofErr w:type="spellEnd"/>
            <w:r w:rsidRPr="003F3FEB">
              <w:rPr>
                <w:color w:val="000000"/>
                <w:sz w:val="24"/>
                <w:szCs w:val="24"/>
              </w:rPr>
              <w:t xml:space="preserve"> клапан регулировки нулевого расхода термального масла в </w:t>
            </w:r>
            <w:r w:rsidRPr="003F3FEB">
              <w:rPr>
                <w:color w:val="000000"/>
                <w:sz w:val="24"/>
                <w:szCs w:val="24"/>
              </w:rPr>
              <w:lastRenderedPageBreak/>
              <w:t>системе: Произвести демонтаж/монтаж, дефектацию регулирующего клапана: BR450; DN150 PN16 с электроприводным устройством, системы термального масла. Выполнить диагностику электропривода и по результату дефектации произвести ремонт клапана c заменой дефектных деталей и уплотнения. Опрессовать клапан. Предъявить клапан в работе экипажу.</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085C6C" w:rsidRDefault="00085C6C" w:rsidP="00296463">
            <w:pPr>
              <w:jc w:val="center"/>
              <w:rPr>
                <w:color w:val="000000"/>
                <w:sz w:val="24"/>
                <w:szCs w:val="24"/>
              </w:rPr>
            </w:pPr>
          </w:p>
          <w:p w:rsidR="00085C6C" w:rsidRDefault="00085C6C" w:rsidP="00296463">
            <w:pPr>
              <w:jc w:val="center"/>
              <w:rPr>
                <w:color w:val="000000"/>
                <w:sz w:val="24"/>
                <w:szCs w:val="24"/>
              </w:rPr>
            </w:pPr>
          </w:p>
          <w:p w:rsidR="004D57E6" w:rsidRDefault="004D57E6" w:rsidP="00296463">
            <w:pPr>
              <w:jc w:val="center"/>
            </w:pPr>
            <w:r w:rsidRPr="007D40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Пропуски масла, сбои в работе приводного </w:t>
            </w:r>
            <w:r w:rsidRPr="003F3FEB">
              <w:rPr>
                <w:color w:val="000000"/>
                <w:sz w:val="24"/>
                <w:szCs w:val="24"/>
              </w:rPr>
              <w:lastRenderedPageBreak/>
              <w:t>устройства и  электропривода клапана</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10.5.</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Клапана системы сброса из цистерны очищенных сточных вод: Произвести демонтаж/монтаж, дефектацию проходных клапанов с электромагнитным приводом Ду65 Ру15 Мпа. По результату дефектации произвести ремонт с заменой дефектных деталей, </w:t>
            </w:r>
            <w:proofErr w:type="spellStart"/>
            <w:r w:rsidRPr="003F3FEB">
              <w:rPr>
                <w:color w:val="000000"/>
                <w:sz w:val="24"/>
                <w:szCs w:val="24"/>
              </w:rPr>
              <w:t>опрессовку</w:t>
            </w:r>
            <w:proofErr w:type="spellEnd"/>
            <w:r w:rsidRPr="003F3FEB">
              <w:rPr>
                <w:color w:val="000000"/>
                <w:sz w:val="24"/>
                <w:szCs w:val="24"/>
              </w:rPr>
              <w:t xml:space="preserve"> клапанов. Предъявить клапана в работе л/</w:t>
            </w:r>
            <w:proofErr w:type="gramStart"/>
            <w:r w:rsidRPr="003F3FEB">
              <w:rPr>
                <w:color w:val="000000"/>
                <w:sz w:val="24"/>
                <w:szCs w:val="24"/>
              </w:rPr>
              <w:t>с</w:t>
            </w:r>
            <w:proofErr w:type="gramEnd"/>
            <w:r w:rsidRPr="003F3FEB">
              <w:rPr>
                <w:color w:val="000000"/>
                <w:sz w:val="24"/>
                <w:szCs w:val="24"/>
              </w:rPr>
              <w:t>.</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7D40BC">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proofErr w:type="spellStart"/>
            <w:r w:rsidRPr="003F3FEB">
              <w:rPr>
                <w:color w:val="000000"/>
                <w:sz w:val="24"/>
                <w:szCs w:val="24"/>
              </w:rPr>
              <w:t>Н</w:t>
            </w:r>
            <w:r>
              <w:rPr>
                <w:color w:val="000000"/>
                <w:sz w:val="24"/>
                <w:szCs w:val="24"/>
              </w:rPr>
              <w:t>е</w:t>
            </w:r>
            <w:r w:rsidRPr="003F3FEB">
              <w:rPr>
                <w:color w:val="000000"/>
                <w:sz w:val="24"/>
                <w:szCs w:val="24"/>
              </w:rPr>
              <w:t>герметичность</w:t>
            </w:r>
            <w:proofErr w:type="spellEnd"/>
            <w:r w:rsidRPr="003F3FEB">
              <w:rPr>
                <w:color w:val="000000"/>
                <w:sz w:val="24"/>
                <w:szCs w:val="24"/>
              </w:rPr>
              <w:t xml:space="preserve"> клапанов</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10.6.</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 xml:space="preserve">Клапана системы </w:t>
            </w:r>
            <w:proofErr w:type="spellStart"/>
            <w:r w:rsidRPr="003F3FEB">
              <w:rPr>
                <w:color w:val="000000"/>
                <w:sz w:val="24"/>
                <w:szCs w:val="24"/>
              </w:rPr>
              <w:t>термообогрева</w:t>
            </w:r>
            <w:proofErr w:type="spellEnd"/>
            <w:r w:rsidRPr="003F3FEB">
              <w:rPr>
                <w:color w:val="000000"/>
                <w:sz w:val="24"/>
                <w:szCs w:val="24"/>
              </w:rPr>
              <w:t xml:space="preserve"> воздуха: Произвести демонтаж/монтаж, дефектацию клапанов DN80 PN40.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 в работе л/</w:t>
            </w:r>
            <w:proofErr w:type="gramStart"/>
            <w:r w:rsidRPr="003F3FEB">
              <w:rPr>
                <w:color w:val="000000"/>
                <w:sz w:val="24"/>
                <w:szCs w:val="24"/>
              </w:rPr>
              <w:t>с</w:t>
            </w:r>
            <w:proofErr w:type="gramEnd"/>
            <w:r w:rsidRPr="003F3FEB">
              <w:rPr>
                <w:color w:val="000000"/>
                <w:sz w:val="24"/>
                <w:szCs w:val="24"/>
              </w:rPr>
              <w:t>.</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0C3827">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proofErr w:type="spellStart"/>
            <w:r w:rsidRPr="003F3FEB">
              <w:rPr>
                <w:color w:val="000000"/>
                <w:sz w:val="24"/>
                <w:szCs w:val="24"/>
              </w:rPr>
              <w:t>Негерметичность</w:t>
            </w:r>
            <w:proofErr w:type="spellEnd"/>
            <w:r w:rsidRPr="003F3FEB">
              <w:rPr>
                <w:color w:val="000000"/>
                <w:sz w:val="24"/>
                <w:szCs w:val="24"/>
              </w:rPr>
              <w:t xml:space="preserve"> клапанов</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10.7.</w:t>
            </w:r>
          </w:p>
        </w:tc>
        <w:tc>
          <w:tcPr>
            <w:tcW w:w="4352"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Произвести дефектацию Трубопроводов забортной охлаждающей воды к Холодильникам /от Холодильников ГДГ, СДГ, ВРК. Замена участков трубопроводов по результатам дефектации.</w:t>
            </w:r>
          </w:p>
        </w:tc>
        <w:tc>
          <w:tcPr>
            <w:tcW w:w="994"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м</w:t>
            </w:r>
          </w:p>
        </w:tc>
        <w:tc>
          <w:tcPr>
            <w:tcW w:w="725"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228</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pPr>
            <w:r w:rsidRPr="000C3827">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 xml:space="preserve">Коррозионный износ </w:t>
            </w:r>
            <w:r w:rsidR="00085C6C" w:rsidRPr="003F3FEB">
              <w:rPr>
                <w:color w:val="000000"/>
                <w:sz w:val="24"/>
                <w:szCs w:val="24"/>
              </w:rPr>
              <w:t>вследствие</w:t>
            </w:r>
            <w:r w:rsidRPr="003F3FEB">
              <w:rPr>
                <w:color w:val="000000"/>
                <w:sz w:val="24"/>
                <w:szCs w:val="24"/>
              </w:rPr>
              <w:t xml:space="preserve"> нарушения технологии изготовления на ПАО ВСЗ</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 xml:space="preserve">10.8. </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 xml:space="preserve">Кингстонные Клапана: 1.1…1.4 (затвор поворотный фланцевый с </w:t>
            </w:r>
            <w:proofErr w:type="spellStart"/>
            <w:r w:rsidRPr="003F3FEB">
              <w:rPr>
                <w:color w:val="000000"/>
                <w:sz w:val="24"/>
                <w:szCs w:val="24"/>
              </w:rPr>
              <w:lastRenderedPageBreak/>
              <w:t>электрогидроприводом</w:t>
            </w:r>
            <w:proofErr w:type="spellEnd"/>
            <w:r w:rsidRPr="003F3FEB">
              <w:rPr>
                <w:color w:val="000000"/>
                <w:sz w:val="24"/>
                <w:szCs w:val="24"/>
              </w:rPr>
              <w:t>), 3.1…3.4 (затвор поворотный фланцевый)  (Донно-Забортной Арматуры (ДЗА)):</w:t>
            </w:r>
            <w:r w:rsidRPr="003F3FEB">
              <w:rPr>
                <w:color w:val="000000"/>
                <w:sz w:val="24"/>
                <w:szCs w:val="24"/>
              </w:rPr>
              <w:br/>
              <w:t>Произвести демонтаж/монтаж, дефектацию  клапанов Ду600, Р</w:t>
            </w:r>
            <w:proofErr w:type="gramStart"/>
            <w:r w:rsidRPr="003F3FEB">
              <w:rPr>
                <w:color w:val="000000"/>
                <w:sz w:val="24"/>
                <w:szCs w:val="24"/>
              </w:rPr>
              <w:t>0</w:t>
            </w:r>
            <w:proofErr w:type="gramEnd"/>
            <w:r w:rsidRPr="003F3FEB">
              <w:rPr>
                <w:color w:val="000000"/>
                <w:sz w:val="24"/>
                <w:szCs w:val="24"/>
              </w:rPr>
              <w:t xml:space="preserve">,6 МПа.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клапана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21900М.360064.323ПГЗ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4+4</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085C6C" w:rsidRDefault="00085C6C" w:rsidP="00296463">
            <w:pPr>
              <w:jc w:val="center"/>
              <w:rPr>
                <w:color w:val="000000"/>
                <w:sz w:val="24"/>
                <w:szCs w:val="24"/>
              </w:rPr>
            </w:pPr>
          </w:p>
          <w:p w:rsidR="00085C6C" w:rsidRDefault="00085C6C" w:rsidP="00296463">
            <w:pPr>
              <w:jc w:val="center"/>
              <w:rPr>
                <w:color w:val="000000"/>
                <w:sz w:val="24"/>
                <w:szCs w:val="24"/>
              </w:rPr>
            </w:pPr>
          </w:p>
          <w:p w:rsidR="004D57E6" w:rsidRDefault="004D57E6" w:rsidP="00296463">
            <w:pPr>
              <w:jc w:val="center"/>
            </w:pPr>
            <w:r w:rsidRPr="000C3827">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Pr>
                <w:color w:val="000000"/>
                <w:sz w:val="24"/>
                <w:szCs w:val="24"/>
              </w:rPr>
              <w:t>РС</w:t>
            </w:r>
            <w:r w:rsidRPr="003F3FEB">
              <w:rPr>
                <w:color w:val="000000"/>
                <w:sz w:val="24"/>
                <w:szCs w:val="24"/>
              </w:rPr>
              <w:t>.</w:t>
            </w:r>
            <w:r w:rsidRPr="003F3FEB">
              <w:rPr>
                <w:color w:val="000000"/>
                <w:sz w:val="24"/>
                <w:szCs w:val="24"/>
              </w:rPr>
              <w:br/>
              <w:t>эксплуатационный износ,</w:t>
            </w:r>
            <w:r w:rsidRPr="003F3FEB">
              <w:rPr>
                <w:color w:val="000000"/>
                <w:sz w:val="24"/>
                <w:szCs w:val="24"/>
              </w:rPr>
              <w:br/>
            </w:r>
            <w:r w:rsidRPr="003F3FEB">
              <w:rPr>
                <w:color w:val="000000"/>
                <w:sz w:val="24"/>
                <w:szCs w:val="24"/>
              </w:rPr>
              <w:lastRenderedPageBreak/>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10.9.</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Фильтр Ду600, Ру</w:t>
            </w:r>
            <w:proofErr w:type="gramStart"/>
            <w:r w:rsidRPr="003F3FEB">
              <w:rPr>
                <w:color w:val="000000"/>
                <w:sz w:val="24"/>
                <w:szCs w:val="24"/>
              </w:rPr>
              <w:t>0</w:t>
            </w:r>
            <w:proofErr w:type="gramEnd"/>
            <w:r w:rsidRPr="003F3FEB">
              <w:rPr>
                <w:color w:val="000000"/>
                <w:sz w:val="24"/>
                <w:szCs w:val="24"/>
              </w:rPr>
              <w:t>,25 Мпа 2.1…2.4</w:t>
            </w:r>
            <w:r w:rsidRPr="003F3FEB">
              <w:rPr>
                <w:color w:val="000000"/>
                <w:sz w:val="24"/>
                <w:szCs w:val="24"/>
              </w:rPr>
              <w:br/>
              <w:t xml:space="preserve">Чугун с шаровидным графитом. Произвести демонтаж/монтаж, дефектацию.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Предъявить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21900М.360064.323ПГЗ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4</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0C3827">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Pr>
                <w:color w:val="000000"/>
                <w:sz w:val="24"/>
                <w:szCs w:val="24"/>
              </w:rPr>
              <w:t>РС</w:t>
            </w:r>
            <w:r w:rsidRPr="003F3FEB">
              <w:rPr>
                <w:color w:val="000000"/>
                <w:sz w:val="24"/>
                <w:szCs w:val="24"/>
              </w:rPr>
              <w:t>.</w:t>
            </w:r>
            <w:r w:rsidRPr="003F3FEB">
              <w:rPr>
                <w:color w:val="000000"/>
                <w:sz w:val="24"/>
                <w:szCs w:val="24"/>
              </w:rPr>
              <w:br/>
              <w:t>эксплуатационный износ,</w:t>
            </w:r>
            <w:r w:rsidRPr="003F3FEB">
              <w:rPr>
                <w:color w:val="000000"/>
                <w:sz w:val="24"/>
                <w:szCs w:val="24"/>
              </w:rPr>
              <w:b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10.10.</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Балластная система: БК19 (приемный канал), БК20 (Отлив за борт)</w:t>
            </w:r>
            <w:r w:rsidRPr="003F3FEB">
              <w:rPr>
                <w:color w:val="000000"/>
                <w:sz w:val="24"/>
                <w:szCs w:val="24"/>
              </w:rPr>
              <w:br/>
              <w:t xml:space="preserve">Клапан «баттерфляй» с </w:t>
            </w:r>
            <w:proofErr w:type="spellStart"/>
            <w:r w:rsidRPr="003F3FEB">
              <w:rPr>
                <w:color w:val="000000"/>
                <w:sz w:val="24"/>
                <w:szCs w:val="24"/>
              </w:rPr>
              <w:t>гидроэлектроприводом</w:t>
            </w:r>
            <w:proofErr w:type="spellEnd"/>
            <w:r w:rsidRPr="003F3FEB">
              <w:rPr>
                <w:color w:val="000000"/>
                <w:sz w:val="24"/>
                <w:szCs w:val="24"/>
              </w:rPr>
              <w:t xml:space="preserve"> одностороннего действия, нормально закрытый</w:t>
            </w:r>
            <w:r w:rsidR="005303C6">
              <w:rPr>
                <w:color w:val="000000"/>
                <w:sz w:val="24"/>
                <w:szCs w:val="24"/>
              </w:rPr>
              <w:t xml:space="preserve"> </w:t>
            </w:r>
            <w:r w:rsidRPr="003F3FEB">
              <w:rPr>
                <w:color w:val="000000"/>
                <w:sz w:val="24"/>
                <w:szCs w:val="24"/>
              </w:rPr>
              <w:t>(подпружиненный) и ручным управлением с указателем положения Ду200 Ру</w:t>
            </w:r>
            <w:proofErr w:type="gramStart"/>
            <w:r w:rsidRPr="003F3FEB">
              <w:rPr>
                <w:color w:val="000000"/>
                <w:sz w:val="24"/>
                <w:szCs w:val="24"/>
              </w:rPr>
              <w:t>0</w:t>
            </w:r>
            <w:proofErr w:type="gramEnd"/>
            <w:r w:rsidRPr="003F3FEB">
              <w:rPr>
                <w:color w:val="000000"/>
                <w:sz w:val="24"/>
                <w:szCs w:val="24"/>
              </w:rPr>
              <w:t>,6 Мпа, модифицированный чугун, бронза.</w:t>
            </w:r>
            <w:r w:rsidRPr="003F3FEB">
              <w:rPr>
                <w:color w:val="000000"/>
                <w:sz w:val="24"/>
                <w:szCs w:val="24"/>
              </w:rPr>
              <w:br/>
              <w:t xml:space="preserve">Произвести демонтаж/монтаж, дефектацию  клапанов.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клапана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21900М.360065.310ПГЗ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2</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085C6C" w:rsidRDefault="00085C6C" w:rsidP="00296463">
            <w:pPr>
              <w:jc w:val="center"/>
              <w:rPr>
                <w:color w:val="000000"/>
                <w:sz w:val="24"/>
                <w:szCs w:val="24"/>
              </w:rPr>
            </w:pPr>
          </w:p>
          <w:p w:rsidR="00085C6C" w:rsidRDefault="00085C6C" w:rsidP="00296463">
            <w:pPr>
              <w:jc w:val="center"/>
              <w:rPr>
                <w:color w:val="000000"/>
                <w:sz w:val="24"/>
                <w:szCs w:val="24"/>
              </w:rPr>
            </w:pPr>
          </w:p>
          <w:p w:rsidR="004D57E6" w:rsidRDefault="004D57E6" w:rsidP="00296463">
            <w:pPr>
              <w:jc w:val="center"/>
            </w:pPr>
            <w:r w:rsidRPr="000C3827">
              <w:rPr>
                <w:color w:val="000000"/>
                <w:sz w:val="24"/>
                <w:szCs w:val="24"/>
              </w:rPr>
              <w:t>СЗЧ - поставка подрядчика</w:t>
            </w:r>
          </w:p>
        </w:tc>
        <w:tc>
          <w:tcPr>
            <w:tcW w:w="1696"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r w:rsidRPr="003F3FEB">
              <w:rPr>
                <w:color w:val="000000"/>
                <w:sz w:val="24"/>
                <w:szCs w:val="24"/>
              </w:rPr>
              <w:b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10.11.</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Балластная система: 3 (Отлив за борт)</w:t>
            </w:r>
            <w:r w:rsidRPr="003F3FEB">
              <w:rPr>
                <w:color w:val="000000"/>
                <w:sz w:val="24"/>
                <w:szCs w:val="24"/>
              </w:rPr>
              <w:br/>
            </w:r>
            <w:r w:rsidRPr="003F3FEB">
              <w:rPr>
                <w:color w:val="000000"/>
                <w:sz w:val="24"/>
                <w:szCs w:val="24"/>
              </w:rPr>
              <w:lastRenderedPageBreak/>
              <w:t>Клапан невозвратно-запорный угловой бортовой Ду200 Ру</w:t>
            </w:r>
            <w:proofErr w:type="gramStart"/>
            <w:r w:rsidRPr="003F3FEB">
              <w:rPr>
                <w:color w:val="000000"/>
                <w:sz w:val="24"/>
                <w:szCs w:val="24"/>
              </w:rPr>
              <w:t>0</w:t>
            </w:r>
            <w:proofErr w:type="gramEnd"/>
            <w:r w:rsidRPr="003F3FEB">
              <w:rPr>
                <w:color w:val="000000"/>
                <w:sz w:val="24"/>
                <w:szCs w:val="24"/>
              </w:rPr>
              <w:t>,6 Мпа, бронза, чугун.</w:t>
            </w:r>
            <w:r w:rsidRPr="003F3FEB">
              <w:rPr>
                <w:color w:val="000000"/>
                <w:sz w:val="24"/>
                <w:szCs w:val="24"/>
              </w:rPr>
              <w:br/>
              <w:t xml:space="preserve">Произвести демонтаж/монтаж, дефектацию  клапанов.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клапана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21900М.360065.310ПГЗ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 xml:space="preserve">СЗЧ - </w:t>
            </w:r>
            <w:r w:rsidRPr="003F3FEB">
              <w:rPr>
                <w:color w:val="000000"/>
                <w:sz w:val="24"/>
                <w:szCs w:val="24"/>
              </w:rPr>
              <w:lastRenderedPageBreak/>
              <w:t>поставка подрядчика</w:t>
            </w:r>
            <w:r w:rsidRPr="003F3FEB">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r w:rsidRPr="003F3FEB">
              <w:rPr>
                <w:color w:val="000000"/>
                <w:sz w:val="24"/>
                <w:szCs w:val="24"/>
              </w:rPr>
              <w:br/>
            </w:r>
            <w:r w:rsidRPr="003F3FEB">
              <w:rPr>
                <w:color w:val="000000"/>
                <w:sz w:val="24"/>
                <w:szCs w:val="24"/>
              </w:rPr>
              <w:lastRenderedPageBreak/>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10.12.</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Опреснительная система: 7.7 (Отлив за борт)</w:t>
            </w:r>
            <w:r w:rsidRPr="003F3FEB">
              <w:rPr>
                <w:color w:val="000000"/>
                <w:sz w:val="24"/>
                <w:szCs w:val="24"/>
              </w:rPr>
              <w:br/>
              <w:t>Затвор поворотный дисковый Ду125 Ру</w:t>
            </w:r>
            <w:proofErr w:type="gramStart"/>
            <w:r w:rsidRPr="003F3FEB">
              <w:rPr>
                <w:color w:val="000000"/>
                <w:sz w:val="24"/>
                <w:szCs w:val="24"/>
              </w:rPr>
              <w:t>0</w:t>
            </w:r>
            <w:proofErr w:type="gramEnd"/>
            <w:r w:rsidRPr="003F3FEB">
              <w:rPr>
                <w:color w:val="000000"/>
                <w:sz w:val="24"/>
                <w:szCs w:val="24"/>
              </w:rPr>
              <w:t>,6 Мпа, сталь.</w:t>
            </w:r>
            <w:r w:rsidRPr="003F3FEB">
              <w:rPr>
                <w:color w:val="000000"/>
                <w:sz w:val="24"/>
                <w:szCs w:val="24"/>
              </w:rPr>
              <w:br/>
              <w:t xml:space="preserve">Произвести демонтаж/монтаж, дефектацию  клапанов.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клапана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21900М.360064.330ПГЗ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085C6C" w:rsidRDefault="00085C6C" w:rsidP="00296463">
            <w:pPr>
              <w:jc w:val="center"/>
              <w:rPr>
                <w:color w:val="000000"/>
                <w:sz w:val="24"/>
                <w:szCs w:val="24"/>
              </w:rPr>
            </w:pPr>
          </w:p>
          <w:p w:rsidR="00085C6C" w:rsidRDefault="00085C6C" w:rsidP="00296463">
            <w:pPr>
              <w:jc w:val="center"/>
              <w:rPr>
                <w:color w:val="000000"/>
                <w:sz w:val="24"/>
                <w:szCs w:val="24"/>
              </w:rPr>
            </w:pPr>
          </w:p>
          <w:p w:rsidR="004D57E6" w:rsidRDefault="004D57E6" w:rsidP="00296463">
            <w:pPr>
              <w:jc w:val="center"/>
            </w:pPr>
            <w:r w:rsidRPr="007E0C5E">
              <w:rPr>
                <w:color w:val="000000"/>
                <w:sz w:val="24"/>
                <w:szCs w:val="24"/>
              </w:rPr>
              <w:t>СЗЧ - поставка подрядчика</w:t>
            </w:r>
            <w:r w:rsidRPr="007E0C5E">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r w:rsidRPr="003F3FEB">
              <w:rPr>
                <w:color w:val="000000"/>
                <w:sz w:val="24"/>
                <w:szCs w:val="24"/>
              </w:rPr>
              <w:b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10.13.</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Опреснительная система: 8.1 (Отлив за борт)</w:t>
            </w:r>
            <w:r w:rsidRPr="003F3FEB">
              <w:rPr>
                <w:color w:val="000000"/>
                <w:sz w:val="24"/>
                <w:szCs w:val="24"/>
              </w:rPr>
              <w:br/>
              <w:t>Заслонка поворотная дисковая Ду200 Ру</w:t>
            </w:r>
            <w:proofErr w:type="gramStart"/>
            <w:r w:rsidRPr="003F3FEB">
              <w:rPr>
                <w:color w:val="000000"/>
                <w:sz w:val="24"/>
                <w:szCs w:val="24"/>
              </w:rPr>
              <w:t>0</w:t>
            </w:r>
            <w:proofErr w:type="gramEnd"/>
            <w:r w:rsidRPr="003F3FEB">
              <w:rPr>
                <w:color w:val="000000"/>
                <w:sz w:val="24"/>
                <w:szCs w:val="24"/>
              </w:rPr>
              <w:t>,6 Мпа, сталь</w:t>
            </w:r>
            <w:r w:rsidR="005303C6">
              <w:rPr>
                <w:color w:val="000000"/>
                <w:sz w:val="24"/>
                <w:szCs w:val="24"/>
              </w:rPr>
              <w:t>.</w:t>
            </w:r>
            <w:r w:rsidRPr="003F3FEB">
              <w:rPr>
                <w:color w:val="000000"/>
                <w:sz w:val="24"/>
                <w:szCs w:val="24"/>
              </w:rPr>
              <w:br/>
              <w:t xml:space="preserve">Произвести демонтаж/монтаж, дефектацию  клапанов.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клапана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21900М.360064.330ПГЗ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085C6C" w:rsidRDefault="00085C6C" w:rsidP="00296463">
            <w:pPr>
              <w:jc w:val="center"/>
              <w:rPr>
                <w:color w:val="000000"/>
                <w:sz w:val="24"/>
                <w:szCs w:val="24"/>
              </w:rPr>
            </w:pPr>
          </w:p>
          <w:p w:rsidR="00085C6C" w:rsidRDefault="00085C6C" w:rsidP="00296463">
            <w:pPr>
              <w:jc w:val="center"/>
              <w:rPr>
                <w:color w:val="000000"/>
                <w:sz w:val="24"/>
                <w:szCs w:val="24"/>
              </w:rPr>
            </w:pPr>
          </w:p>
          <w:p w:rsidR="004D57E6" w:rsidRDefault="004D57E6" w:rsidP="00296463">
            <w:pPr>
              <w:jc w:val="center"/>
            </w:pPr>
            <w:r w:rsidRPr="007E0C5E">
              <w:rPr>
                <w:color w:val="000000"/>
                <w:sz w:val="24"/>
                <w:szCs w:val="24"/>
              </w:rPr>
              <w:t>СЗЧ - поставка подрядчика</w:t>
            </w:r>
            <w:r w:rsidRPr="007E0C5E">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r w:rsidRPr="003F3FEB">
              <w:rPr>
                <w:color w:val="000000"/>
                <w:sz w:val="24"/>
                <w:szCs w:val="24"/>
              </w:rPr>
              <w:b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t>1.</w:t>
            </w:r>
            <w:r w:rsidRPr="003F3FEB">
              <w:rPr>
                <w:color w:val="000000"/>
                <w:sz w:val="24"/>
                <w:szCs w:val="24"/>
              </w:rPr>
              <w:t>10.14.</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Осушительная система: 8 (Отлив за борт от ОН</w:t>
            </w:r>
            <w:proofErr w:type="gramStart"/>
            <w:r w:rsidRPr="003F3FEB">
              <w:rPr>
                <w:color w:val="000000"/>
                <w:sz w:val="24"/>
                <w:szCs w:val="24"/>
              </w:rPr>
              <w:t>1</w:t>
            </w:r>
            <w:proofErr w:type="gramEnd"/>
            <w:r w:rsidRPr="003F3FEB">
              <w:rPr>
                <w:color w:val="000000"/>
                <w:sz w:val="24"/>
                <w:szCs w:val="24"/>
              </w:rPr>
              <w:t>)</w:t>
            </w:r>
            <w:r w:rsidRPr="003F3FEB">
              <w:rPr>
                <w:color w:val="000000"/>
                <w:sz w:val="24"/>
                <w:szCs w:val="24"/>
              </w:rPr>
              <w:br/>
              <w:t xml:space="preserve">Клапан невозвратно-запорный угловой фланцевый бортовой Ду100 Ру1,0 Мпа, </w:t>
            </w:r>
            <w:r w:rsidRPr="003F3FEB">
              <w:rPr>
                <w:color w:val="000000"/>
                <w:sz w:val="24"/>
                <w:szCs w:val="24"/>
              </w:rPr>
              <w:lastRenderedPageBreak/>
              <w:t>бронза.</w:t>
            </w:r>
            <w:r w:rsidRPr="003F3FEB">
              <w:rPr>
                <w:color w:val="000000"/>
                <w:sz w:val="24"/>
                <w:szCs w:val="24"/>
              </w:rPr>
              <w:br/>
              <w:t xml:space="preserve">Произвести демонтаж/монтаж, дефектацию  клапанов.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клапана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21900М.360065.315ПГЗ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lastRenderedPageBreak/>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pPr>
            <w:r w:rsidRPr="007E0C5E">
              <w:rPr>
                <w:color w:val="000000"/>
                <w:sz w:val="24"/>
                <w:szCs w:val="24"/>
              </w:rPr>
              <w:t xml:space="preserve">СЗЧ - поставка </w:t>
            </w:r>
            <w:r w:rsidRPr="007E0C5E">
              <w:rPr>
                <w:color w:val="000000"/>
                <w:sz w:val="24"/>
                <w:szCs w:val="24"/>
              </w:rPr>
              <w:lastRenderedPageBreak/>
              <w:t>подрядчика</w:t>
            </w:r>
            <w:r w:rsidRPr="007E0C5E">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r w:rsidRPr="003F3FEB">
              <w:rPr>
                <w:color w:val="000000"/>
                <w:sz w:val="24"/>
                <w:szCs w:val="24"/>
              </w:rPr>
              <w:br/>
              <w:t>ремонт по сроку и состоянию</w:t>
            </w:r>
          </w:p>
        </w:tc>
      </w:tr>
      <w:tr w:rsidR="004D57E6" w:rsidRPr="003F3FEB" w:rsidTr="004D57E6">
        <w:trPr>
          <w:trHeight w:val="57"/>
          <w:jc w:val="center"/>
        </w:trPr>
        <w:tc>
          <w:tcPr>
            <w:tcW w:w="1126" w:type="dxa"/>
            <w:shd w:val="clear" w:color="auto" w:fill="auto"/>
            <w:noWrap/>
            <w:vAlign w:val="center"/>
            <w:hideMark/>
          </w:tcPr>
          <w:p w:rsidR="004D57E6" w:rsidRPr="003F3FEB" w:rsidRDefault="004D57E6" w:rsidP="00296463">
            <w:pPr>
              <w:rPr>
                <w:color w:val="000000"/>
                <w:sz w:val="24"/>
                <w:szCs w:val="24"/>
              </w:rPr>
            </w:pPr>
            <w:r>
              <w:rPr>
                <w:color w:val="000000"/>
                <w:sz w:val="24"/>
                <w:szCs w:val="24"/>
              </w:rPr>
              <w:lastRenderedPageBreak/>
              <w:t>1.</w:t>
            </w:r>
            <w:r w:rsidRPr="003F3FEB">
              <w:rPr>
                <w:color w:val="000000"/>
                <w:sz w:val="24"/>
                <w:szCs w:val="24"/>
              </w:rPr>
              <w:t>10.15.</w:t>
            </w:r>
          </w:p>
        </w:tc>
        <w:tc>
          <w:tcPr>
            <w:tcW w:w="4352" w:type="dxa"/>
            <w:shd w:val="clear" w:color="auto" w:fill="auto"/>
            <w:vAlign w:val="center"/>
            <w:hideMark/>
          </w:tcPr>
          <w:p w:rsidR="004D57E6" w:rsidRPr="003F3FEB" w:rsidRDefault="004D57E6" w:rsidP="00503BBB">
            <w:pPr>
              <w:rPr>
                <w:color w:val="000000"/>
                <w:sz w:val="24"/>
                <w:szCs w:val="24"/>
              </w:rPr>
            </w:pPr>
            <w:r w:rsidRPr="003F3FEB">
              <w:rPr>
                <w:color w:val="000000"/>
                <w:sz w:val="24"/>
                <w:szCs w:val="24"/>
              </w:rPr>
              <w:t>Осушительная система: 17 (Отлив за борт от ОН</w:t>
            </w:r>
            <w:proofErr w:type="gramStart"/>
            <w:r w:rsidRPr="003F3FEB">
              <w:rPr>
                <w:color w:val="000000"/>
                <w:sz w:val="24"/>
                <w:szCs w:val="24"/>
              </w:rPr>
              <w:t>1</w:t>
            </w:r>
            <w:proofErr w:type="gramEnd"/>
            <w:r w:rsidRPr="003F3FEB">
              <w:rPr>
                <w:color w:val="000000"/>
                <w:sz w:val="24"/>
                <w:szCs w:val="24"/>
              </w:rPr>
              <w:t>)</w:t>
            </w:r>
            <w:r w:rsidRPr="003F3FEB">
              <w:rPr>
                <w:color w:val="000000"/>
                <w:sz w:val="24"/>
                <w:szCs w:val="24"/>
              </w:rPr>
              <w:br/>
              <w:t>Клапан баттерфляй вафельный с ручным приводом Ду100 Ру1,0 Мпа, бронза.</w:t>
            </w:r>
            <w:r w:rsidRPr="003F3FEB">
              <w:rPr>
                <w:color w:val="000000"/>
                <w:sz w:val="24"/>
                <w:szCs w:val="24"/>
              </w:rPr>
              <w:br/>
              <w:t xml:space="preserve">Произвести демонтаж/монтаж, дефектацию  клапанов. По результату дефектации произвести ремонт с </w:t>
            </w:r>
            <w:r w:rsidR="00503BBB" w:rsidRPr="003F3FEB">
              <w:rPr>
                <w:color w:val="000000"/>
                <w:sz w:val="24"/>
                <w:szCs w:val="24"/>
              </w:rPr>
              <w:t>замен</w:t>
            </w:r>
            <w:r w:rsidR="00503BBB">
              <w:rPr>
                <w:color w:val="000000"/>
                <w:sz w:val="24"/>
                <w:szCs w:val="24"/>
              </w:rPr>
              <w:t>ой</w:t>
            </w:r>
            <w:r w:rsidR="00503BBB" w:rsidRPr="003F3FEB">
              <w:rPr>
                <w:color w:val="000000"/>
                <w:sz w:val="24"/>
                <w:szCs w:val="24"/>
              </w:rPr>
              <w:t xml:space="preserve"> </w:t>
            </w:r>
            <w:r w:rsidRPr="003F3FEB">
              <w:rPr>
                <w:color w:val="000000"/>
                <w:sz w:val="24"/>
                <w:szCs w:val="24"/>
              </w:rPr>
              <w:t xml:space="preserve">дефектных деталей. Выполнить </w:t>
            </w:r>
            <w:proofErr w:type="spellStart"/>
            <w:r w:rsidRPr="003F3FEB">
              <w:rPr>
                <w:color w:val="000000"/>
                <w:sz w:val="24"/>
                <w:szCs w:val="24"/>
              </w:rPr>
              <w:t>опрессовку</w:t>
            </w:r>
            <w:proofErr w:type="spellEnd"/>
            <w:r w:rsidRPr="003F3FEB">
              <w:rPr>
                <w:color w:val="000000"/>
                <w:sz w:val="24"/>
                <w:szCs w:val="24"/>
              </w:rPr>
              <w:t xml:space="preserve"> клапана. Предъявить клапана в работе </w:t>
            </w:r>
            <w:proofErr w:type="gramStart"/>
            <w:r w:rsidRPr="003F3FEB">
              <w:rPr>
                <w:color w:val="000000"/>
                <w:sz w:val="24"/>
                <w:szCs w:val="24"/>
              </w:rPr>
              <w:t>л</w:t>
            </w:r>
            <w:proofErr w:type="gramEnd"/>
            <w:r w:rsidRPr="003F3FEB">
              <w:rPr>
                <w:color w:val="000000"/>
                <w:sz w:val="24"/>
                <w:szCs w:val="24"/>
              </w:rPr>
              <w:t>/с.</w:t>
            </w:r>
            <w:r w:rsidRPr="003F3FEB">
              <w:rPr>
                <w:color w:val="000000"/>
                <w:sz w:val="24"/>
                <w:szCs w:val="24"/>
              </w:rPr>
              <w:br/>
              <w:t>Чертеж 21900М.360065.315ПГЗ</w:t>
            </w:r>
          </w:p>
        </w:tc>
        <w:tc>
          <w:tcPr>
            <w:tcW w:w="994" w:type="dxa"/>
            <w:shd w:val="clear" w:color="auto" w:fill="auto"/>
            <w:noWrap/>
            <w:vAlign w:val="center"/>
            <w:hideMark/>
          </w:tcPr>
          <w:p w:rsidR="004D57E6" w:rsidRPr="003F3FEB" w:rsidRDefault="004D57E6" w:rsidP="00296463">
            <w:pPr>
              <w:jc w:val="center"/>
              <w:rPr>
                <w:color w:val="000000"/>
                <w:sz w:val="24"/>
                <w:szCs w:val="24"/>
              </w:rPr>
            </w:pPr>
            <w:r>
              <w:rPr>
                <w:color w:val="000000"/>
                <w:sz w:val="24"/>
                <w:szCs w:val="24"/>
              </w:rPr>
              <w:t>шт.</w:t>
            </w:r>
          </w:p>
        </w:tc>
        <w:tc>
          <w:tcPr>
            <w:tcW w:w="725"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1</w:t>
            </w:r>
          </w:p>
        </w:tc>
        <w:tc>
          <w:tcPr>
            <w:tcW w:w="1678"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СЗЧ - поставка подрядчика</w:t>
            </w:r>
            <w:r w:rsidRPr="003F3FEB">
              <w:rPr>
                <w:color w:val="000000"/>
                <w:sz w:val="24"/>
                <w:szCs w:val="24"/>
              </w:rPr>
              <w:br/>
            </w:r>
          </w:p>
        </w:tc>
        <w:tc>
          <w:tcPr>
            <w:tcW w:w="1696" w:type="dxa"/>
            <w:shd w:val="clear" w:color="auto" w:fill="auto"/>
            <w:noWrap/>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901" w:type="dxa"/>
            <w:shd w:val="clear" w:color="auto" w:fill="auto"/>
            <w:noWrap/>
            <w:vAlign w:val="center"/>
            <w:hideMark/>
          </w:tcPr>
          <w:p w:rsidR="004D57E6" w:rsidRPr="003F3FEB" w:rsidRDefault="004D57E6" w:rsidP="00296463">
            <w:pPr>
              <w:rPr>
                <w:color w:val="000000"/>
                <w:sz w:val="24"/>
                <w:szCs w:val="24"/>
              </w:rPr>
            </w:pPr>
            <w:r w:rsidRPr="003F3FEB">
              <w:rPr>
                <w:color w:val="000000"/>
                <w:sz w:val="24"/>
                <w:szCs w:val="24"/>
              </w:rPr>
              <w:t> </w:t>
            </w:r>
          </w:p>
        </w:tc>
        <w:tc>
          <w:tcPr>
            <w:tcW w:w="2917" w:type="dxa"/>
            <w:shd w:val="clear" w:color="auto" w:fill="auto"/>
            <w:vAlign w:val="center"/>
            <w:hideMark/>
          </w:tcPr>
          <w:p w:rsidR="004D57E6" w:rsidRPr="003F3FEB" w:rsidRDefault="004D57E6" w:rsidP="00296463">
            <w:pPr>
              <w:rPr>
                <w:color w:val="000000"/>
                <w:sz w:val="24"/>
                <w:szCs w:val="24"/>
              </w:rPr>
            </w:pPr>
            <w:r w:rsidRPr="003F3FEB">
              <w:rPr>
                <w:color w:val="000000"/>
                <w:sz w:val="24"/>
                <w:szCs w:val="24"/>
              </w:rPr>
              <w:t>эксплуатационный износ,</w:t>
            </w:r>
            <w:r w:rsidRPr="003F3FEB">
              <w:rPr>
                <w:color w:val="000000"/>
                <w:sz w:val="24"/>
                <w:szCs w:val="24"/>
              </w:rPr>
              <w:br/>
              <w:t>ремонт по сроку и состоянию</w:t>
            </w:r>
          </w:p>
        </w:tc>
      </w:tr>
    </w:tbl>
    <w:p w:rsidR="004D57E6" w:rsidRDefault="004D57E6" w:rsidP="004D57E6">
      <w:pPr>
        <w:rPr>
          <w:b/>
          <w:bCs/>
          <w:sz w:val="24"/>
          <w:szCs w:val="24"/>
        </w:rPr>
      </w:pPr>
    </w:p>
    <w:p w:rsidR="004D57E6" w:rsidRDefault="004D57E6" w:rsidP="004D57E6">
      <w:pPr>
        <w:rPr>
          <w:b/>
          <w:bCs/>
          <w:sz w:val="24"/>
          <w:szCs w:val="24"/>
        </w:rPr>
      </w:pPr>
    </w:p>
    <w:p w:rsidR="004D57E6" w:rsidRDefault="004D57E6" w:rsidP="004D57E6">
      <w:pPr>
        <w:jc w:val="center"/>
        <w:rPr>
          <w:b/>
          <w:bCs/>
          <w:sz w:val="28"/>
          <w:szCs w:val="28"/>
        </w:rPr>
      </w:pPr>
      <w:r>
        <w:rPr>
          <w:b/>
          <w:bCs/>
          <w:sz w:val="28"/>
          <w:szCs w:val="28"/>
        </w:rPr>
        <w:t>РАЗДЕЛ 2</w:t>
      </w:r>
    </w:p>
    <w:p w:rsidR="004D57E6" w:rsidRPr="00237DC0" w:rsidRDefault="004D57E6" w:rsidP="004D57E6">
      <w:pPr>
        <w:jc w:val="center"/>
        <w:rPr>
          <w:b/>
          <w:bCs/>
          <w:sz w:val="28"/>
          <w:szCs w:val="28"/>
        </w:rPr>
      </w:pPr>
      <w:r>
        <w:rPr>
          <w:b/>
          <w:bCs/>
          <w:sz w:val="28"/>
          <w:szCs w:val="28"/>
        </w:rPr>
        <w:t xml:space="preserve"> ЭЛЕКТРОМЕХАНИЧЕСКАЯ ЧАСТЬ</w:t>
      </w:r>
    </w:p>
    <w:p w:rsidR="004D57E6" w:rsidRDefault="004D57E6" w:rsidP="004D57E6">
      <w:pPr>
        <w:rPr>
          <w:b/>
          <w:bCs/>
          <w:sz w:val="24"/>
          <w:szCs w:val="24"/>
        </w:rPr>
      </w:pPr>
    </w:p>
    <w:tbl>
      <w:tblPr>
        <w:tblW w:w="151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96"/>
        <w:gridCol w:w="4914"/>
        <w:gridCol w:w="1151"/>
        <w:gridCol w:w="709"/>
        <w:gridCol w:w="1276"/>
        <w:gridCol w:w="1701"/>
        <w:gridCol w:w="1559"/>
        <w:gridCol w:w="2548"/>
      </w:tblGrid>
      <w:tr w:rsidR="004D57E6" w:rsidRPr="006322BF" w:rsidTr="00F115BC">
        <w:trPr>
          <w:trHeight w:val="300"/>
        </w:trPr>
        <w:tc>
          <w:tcPr>
            <w:tcW w:w="1296" w:type="dxa"/>
            <w:vMerge w:val="restart"/>
            <w:shd w:val="clear" w:color="000000" w:fill="FFFFFF"/>
            <w:vAlign w:val="center"/>
            <w:hideMark/>
          </w:tcPr>
          <w:p w:rsidR="004D57E6" w:rsidRPr="006322BF" w:rsidRDefault="004D57E6" w:rsidP="00296463">
            <w:pPr>
              <w:jc w:val="center"/>
              <w:rPr>
                <w:b/>
                <w:bCs/>
                <w:sz w:val="24"/>
                <w:szCs w:val="24"/>
              </w:rPr>
            </w:pPr>
            <w:r w:rsidRPr="006322BF">
              <w:rPr>
                <w:b/>
                <w:bCs/>
                <w:sz w:val="24"/>
                <w:szCs w:val="24"/>
              </w:rPr>
              <w:t xml:space="preserve">№ </w:t>
            </w:r>
            <w:proofErr w:type="gramStart"/>
            <w:r w:rsidRPr="006322BF">
              <w:rPr>
                <w:b/>
                <w:bCs/>
                <w:sz w:val="24"/>
                <w:szCs w:val="24"/>
              </w:rPr>
              <w:t>п</w:t>
            </w:r>
            <w:proofErr w:type="gramEnd"/>
            <w:r w:rsidRPr="006322BF">
              <w:rPr>
                <w:b/>
                <w:bCs/>
                <w:sz w:val="24"/>
                <w:szCs w:val="24"/>
              </w:rPr>
              <w:t>/п</w:t>
            </w:r>
          </w:p>
        </w:tc>
        <w:tc>
          <w:tcPr>
            <w:tcW w:w="4914" w:type="dxa"/>
            <w:vMerge w:val="restart"/>
            <w:shd w:val="clear" w:color="000000" w:fill="FFFFFF"/>
            <w:vAlign w:val="center"/>
            <w:hideMark/>
          </w:tcPr>
          <w:p w:rsidR="004D57E6" w:rsidRPr="006322BF" w:rsidRDefault="004D57E6" w:rsidP="00296463">
            <w:pPr>
              <w:jc w:val="center"/>
              <w:rPr>
                <w:b/>
                <w:bCs/>
                <w:sz w:val="24"/>
                <w:szCs w:val="24"/>
              </w:rPr>
            </w:pPr>
            <w:r w:rsidRPr="006322BF">
              <w:rPr>
                <w:b/>
                <w:bCs/>
                <w:sz w:val="24"/>
                <w:szCs w:val="24"/>
              </w:rPr>
              <w:t>Наименование работ и технические характеристики</w:t>
            </w:r>
          </w:p>
        </w:tc>
        <w:tc>
          <w:tcPr>
            <w:tcW w:w="1151" w:type="dxa"/>
            <w:vMerge w:val="restart"/>
            <w:shd w:val="clear" w:color="000000" w:fill="FFFFFF"/>
            <w:vAlign w:val="center"/>
            <w:hideMark/>
          </w:tcPr>
          <w:p w:rsidR="004D57E6" w:rsidRPr="006322BF" w:rsidRDefault="004D57E6" w:rsidP="00296463">
            <w:pPr>
              <w:jc w:val="center"/>
              <w:rPr>
                <w:b/>
                <w:bCs/>
                <w:sz w:val="24"/>
                <w:szCs w:val="24"/>
              </w:rPr>
            </w:pPr>
            <w:proofErr w:type="spellStart"/>
            <w:proofErr w:type="gramStart"/>
            <w:r w:rsidRPr="006322BF">
              <w:rPr>
                <w:b/>
                <w:bCs/>
                <w:sz w:val="24"/>
                <w:szCs w:val="24"/>
              </w:rPr>
              <w:t>Ед</w:t>
            </w:r>
            <w:proofErr w:type="spellEnd"/>
            <w:proofErr w:type="gramEnd"/>
            <w:r w:rsidRPr="006322BF">
              <w:rPr>
                <w:b/>
                <w:bCs/>
                <w:sz w:val="24"/>
                <w:szCs w:val="24"/>
              </w:rPr>
              <w:t xml:space="preserve"> </w:t>
            </w:r>
            <w:proofErr w:type="spellStart"/>
            <w:r w:rsidRPr="006322BF">
              <w:rPr>
                <w:b/>
                <w:bCs/>
                <w:sz w:val="24"/>
                <w:szCs w:val="24"/>
              </w:rPr>
              <w:t>изм</w:t>
            </w:r>
            <w:proofErr w:type="spellEnd"/>
          </w:p>
        </w:tc>
        <w:tc>
          <w:tcPr>
            <w:tcW w:w="709" w:type="dxa"/>
            <w:vMerge w:val="restart"/>
            <w:shd w:val="clear" w:color="000000" w:fill="FFFFFF"/>
            <w:vAlign w:val="center"/>
            <w:hideMark/>
          </w:tcPr>
          <w:p w:rsidR="004D57E6" w:rsidRPr="006322BF" w:rsidRDefault="004D57E6" w:rsidP="00296463">
            <w:pPr>
              <w:jc w:val="center"/>
              <w:rPr>
                <w:b/>
                <w:bCs/>
                <w:sz w:val="24"/>
                <w:szCs w:val="24"/>
              </w:rPr>
            </w:pPr>
            <w:r w:rsidRPr="006322BF">
              <w:rPr>
                <w:b/>
                <w:bCs/>
                <w:sz w:val="24"/>
                <w:szCs w:val="24"/>
              </w:rPr>
              <w:t>Кол-во</w:t>
            </w:r>
          </w:p>
        </w:tc>
        <w:tc>
          <w:tcPr>
            <w:tcW w:w="4536" w:type="dxa"/>
            <w:gridSpan w:val="3"/>
            <w:shd w:val="clear" w:color="000000" w:fill="FFFFFF"/>
            <w:vAlign w:val="center"/>
            <w:hideMark/>
          </w:tcPr>
          <w:p w:rsidR="004D57E6" w:rsidRPr="006322BF" w:rsidRDefault="004D57E6" w:rsidP="00296463">
            <w:pPr>
              <w:jc w:val="center"/>
              <w:rPr>
                <w:b/>
                <w:bCs/>
                <w:sz w:val="24"/>
                <w:szCs w:val="24"/>
              </w:rPr>
            </w:pPr>
            <w:r w:rsidRPr="006322BF">
              <w:rPr>
                <w:b/>
                <w:bCs/>
                <w:color w:val="000000"/>
                <w:sz w:val="24"/>
                <w:szCs w:val="24"/>
              </w:rPr>
              <w:t>Поставка</w:t>
            </w:r>
          </w:p>
        </w:tc>
        <w:tc>
          <w:tcPr>
            <w:tcW w:w="2548" w:type="dxa"/>
            <w:vMerge w:val="restart"/>
            <w:shd w:val="clear" w:color="000000" w:fill="FFFFFF"/>
            <w:vAlign w:val="center"/>
            <w:hideMark/>
          </w:tcPr>
          <w:p w:rsidR="004D57E6" w:rsidRPr="006322BF" w:rsidRDefault="004D57E6" w:rsidP="00296463">
            <w:pPr>
              <w:jc w:val="center"/>
              <w:rPr>
                <w:b/>
                <w:bCs/>
                <w:sz w:val="24"/>
                <w:szCs w:val="24"/>
              </w:rPr>
            </w:pPr>
            <w:r w:rsidRPr="006322BF">
              <w:rPr>
                <w:b/>
                <w:bCs/>
                <w:sz w:val="24"/>
                <w:szCs w:val="24"/>
              </w:rPr>
              <w:t>Примечание.</w:t>
            </w:r>
          </w:p>
        </w:tc>
      </w:tr>
      <w:tr w:rsidR="004D57E6" w:rsidRPr="006322BF" w:rsidTr="00F115BC">
        <w:trPr>
          <w:trHeight w:val="315"/>
        </w:trPr>
        <w:tc>
          <w:tcPr>
            <w:tcW w:w="1296" w:type="dxa"/>
            <w:vMerge/>
            <w:vAlign w:val="center"/>
            <w:hideMark/>
          </w:tcPr>
          <w:p w:rsidR="004D57E6" w:rsidRPr="006322BF" w:rsidRDefault="004D57E6" w:rsidP="00296463">
            <w:pPr>
              <w:rPr>
                <w:b/>
                <w:bCs/>
                <w:sz w:val="24"/>
                <w:szCs w:val="24"/>
              </w:rPr>
            </w:pPr>
          </w:p>
        </w:tc>
        <w:tc>
          <w:tcPr>
            <w:tcW w:w="4914" w:type="dxa"/>
            <w:vMerge/>
            <w:vAlign w:val="center"/>
            <w:hideMark/>
          </w:tcPr>
          <w:p w:rsidR="004D57E6" w:rsidRPr="006322BF" w:rsidRDefault="004D57E6" w:rsidP="00296463">
            <w:pPr>
              <w:rPr>
                <w:b/>
                <w:bCs/>
                <w:sz w:val="24"/>
                <w:szCs w:val="24"/>
              </w:rPr>
            </w:pPr>
          </w:p>
        </w:tc>
        <w:tc>
          <w:tcPr>
            <w:tcW w:w="1151" w:type="dxa"/>
            <w:vMerge/>
            <w:vAlign w:val="center"/>
            <w:hideMark/>
          </w:tcPr>
          <w:p w:rsidR="004D57E6" w:rsidRPr="006322BF" w:rsidRDefault="004D57E6" w:rsidP="00296463">
            <w:pPr>
              <w:rPr>
                <w:b/>
                <w:bCs/>
                <w:sz w:val="24"/>
                <w:szCs w:val="24"/>
              </w:rPr>
            </w:pPr>
          </w:p>
        </w:tc>
        <w:tc>
          <w:tcPr>
            <w:tcW w:w="709" w:type="dxa"/>
            <w:vMerge/>
            <w:vAlign w:val="center"/>
            <w:hideMark/>
          </w:tcPr>
          <w:p w:rsidR="004D57E6" w:rsidRPr="006322BF" w:rsidRDefault="004D57E6" w:rsidP="00296463">
            <w:pPr>
              <w:rPr>
                <w:b/>
                <w:bCs/>
                <w:sz w:val="24"/>
                <w:szCs w:val="24"/>
              </w:rPr>
            </w:pPr>
          </w:p>
        </w:tc>
        <w:tc>
          <w:tcPr>
            <w:tcW w:w="1276" w:type="dxa"/>
            <w:shd w:val="clear" w:color="000000" w:fill="FFFFFF"/>
            <w:vAlign w:val="center"/>
            <w:hideMark/>
          </w:tcPr>
          <w:p w:rsidR="004D57E6" w:rsidRPr="006322BF" w:rsidRDefault="004D57E6" w:rsidP="00296463">
            <w:pPr>
              <w:jc w:val="center"/>
              <w:rPr>
                <w:b/>
                <w:bCs/>
                <w:sz w:val="24"/>
                <w:szCs w:val="24"/>
              </w:rPr>
            </w:pPr>
            <w:r w:rsidRPr="006322BF">
              <w:rPr>
                <w:b/>
                <w:bCs/>
                <w:sz w:val="24"/>
                <w:szCs w:val="24"/>
              </w:rPr>
              <w:t>СЗЧ</w:t>
            </w:r>
          </w:p>
        </w:tc>
        <w:tc>
          <w:tcPr>
            <w:tcW w:w="1701" w:type="dxa"/>
            <w:shd w:val="clear" w:color="000000" w:fill="FFFFFF"/>
            <w:vAlign w:val="center"/>
            <w:hideMark/>
          </w:tcPr>
          <w:p w:rsidR="004D57E6" w:rsidRPr="006322BF" w:rsidRDefault="004D57E6" w:rsidP="00296463">
            <w:pPr>
              <w:jc w:val="center"/>
              <w:rPr>
                <w:b/>
                <w:bCs/>
                <w:sz w:val="24"/>
                <w:szCs w:val="24"/>
              </w:rPr>
            </w:pPr>
            <w:r w:rsidRPr="006322BF">
              <w:rPr>
                <w:b/>
                <w:bCs/>
                <w:sz w:val="24"/>
                <w:szCs w:val="24"/>
              </w:rPr>
              <w:t>Материалы</w:t>
            </w:r>
          </w:p>
        </w:tc>
        <w:tc>
          <w:tcPr>
            <w:tcW w:w="1559" w:type="dxa"/>
            <w:shd w:val="clear" w:color="000000" w:fill="FFFFFF"/>
            <w:vAlign w:val="center"/>
            <w:hideMark/>
          </w:tcPr>
          <w:p w:rsidR="004D57E6" w:rsidRPr="006322BF" w:rsidRDefault="004D57E6" w:rsidP="00296463">
            <w:pPr>
              <w:rPr>
                <w:b/>
                <w:bCs/>
                <w:sz w:val="24"/>
                <w:szCs w:val="24"/>
              </w:rPr>
            </w:pPr>
            <w:r w:rsidRPr="006322BF">
              <w:rPr>
                <w:b/>
                <w:bCs/>
                <w:sz w:val="24"/>
                <w:szCs w:val="24"/>
              </w:rPr>
              <w:t>Страна происхождения</w:t>
            </w:r>
          </w:p>
        </w:tc>
        <w:tc>
          <w:tcPr>
            <w:tcW w:w="2548" w:type="dxa"/>
            <w:vMerge/>
            <w:vAlign w:val="center"/>
            <w:hideMark/>
          </w:tcPr>
          <w:p w:rsidR="004D57E6" w:rsidRPr="006322BF" w:rsidRDefault="004D57E6" w:rsidP="00296463">
            <w:pPr>
              <w:rPr>
                <w:b/>
                <w:bCs/>
                <w:sz w:val="24"/>
                <w:szCs w:val="24"/>
              </w:rPr>
            </w:pP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2.1</w:t>
            </w:r>
          </w:p>
        </w:tc>
        <w:tc>
          <w:tcPr>
            <w:tcW w:w="13858" w:type="dxa"/>
            <w:gridSpan w:val="7"/>
            <w:shd w:val="clear" w:color="000000" w:fill="FFFFFF"/>
            <w:vAlign w:val="bottom"/>
            <w:hideMark/>
          </w:tcPr>
          <w:p w:rsidR="004D57E6" w:rsidRPr="006322BF" w:rsidRDefault="004D57E6" w:rsidP="00296463">
            <w:pPr>
              <w:jc w:val="center"/>
              <w:rPr>
                <w:b/>
                <w:sz w:val="24"/>
                <w:szCs w:val="24"/>
              </w:rPr>
            </w:pPr>
            <w:r w:rsidRPr="006322BF">
              <w:rPr>
                <w:b/>
                <w:sz w:val="24"/>
                <w:szCs w:val="24"/>
              </w:rPr>
              <w:t>ГЕНЕРАТОРЫ</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2.1.1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ГЛАВНЫЙ ГЕНЕРАТОР (</w:t>
            </w:r>
            <w:proofErr w:type="gramStart"/>
            <w:r w:rsidRPr="006322BF">
              <w:rPr>
                <w:b/>
                <w:bCs/>
                <w:sz w:val="24"/>
                <w:szCs w:val="24"/>
              </w:rPr>
              <w:t>ГГ</w:t>
            </w:r>
            <w:proofErr w:type="gramEnd"/>
            <w:r w:rsidRPr="006322BF">
              <w:rPr>
                <w:b/>
                <w:bCs/>
                <w:sz w:val="24"/>
                <w:szCs w:val="24"/>
              </w:rPr>
              <w:t>).</w:t>
            </w:r>
            <w:r w:rsidRPr="006322BF">
              <w:rPr>
                <w:sz w:val="24"/>
                <w:szCs w:val="24"/>
              </w:rPr>
              <w:t xml:space="preserve"> Марка </w:t>
            </w:r>
            <w:proofErr w:type="spellStart"/>
            <w:r w:rsidRPr="006322BF">
              <w:rPr>
                <w:sz w:val="24"/>
                <w:szCs w:val="24"/>
              </w:rPr>
              <w:t>Berango</w:t>
            </w:r>
            <w:proofErr w:type="spellEnd"/>
            <w:r w:rsidRPr="006322BF">
              <w:rPr>
                <w:sz w:val="24"/>
                <w:szCs w:val="24"/>
              </w:rPr>
              <w:t xml:space="preserve"> </w:t>
            </w:r>
            <w:proofErr w:type="spellStart"/>
            <w:r w:rsidRPr="006322BF">
              <w:rPr>
                <w:sz w:val="24"/>
                <w:szCs w:val="24"/>
              </w:rPr>
              <w:t>Alconza</w:t>
            </w:r>
            <w:proofErr w:type="spellEnd"/>
            <w:r w:rsidRPr="006322BF">
              <w:rPr>
                <w:sz w:val="24"/>
                <w:szCs w:val="24"/>
              </w:rPr>
              <w:t xml:space="preserve">, Испания в 2013 году. Тип NIR 10083 B8QLW. U= 6300В, P= 8438 </w:t>
            </w:r>
            <w:proofErr w:type="spellStart"/>
            <w:r w:rsidRPr="006322BF">
              <w:rPr>
                <w:sz w:val="24"/>
                <w:szCs w:val="24"/>
              </w:rPr>
              <w:t>кВА</w:t>
            </w:r>
            <w:proofErr w:type="spellEnd"/>
            <w:r w:rsidRPr="006322BF">
              <w:rPr>
                <w:sz w:val="24"/>
                <w:szCs w:val="24"/>
              </w:rPr>
              <w:t xml:space="preserve">.  I=773а, n=750 об/мин. </w:t>
            </w:r>
            <w:proofErr w:type="spellStart"/>
            <w:proofErr w:type="gramStart"/>
            <w:r w:rsidRPr="006322BF">
              <w:rPr>
                <w:sz w:val="24"/>
                <w:szCs w:val="24"/>
              </w:rPr>
              <w:t>U</w:t>
            </w:r>
            <w:proofErr w:type="gramEnd"/>
            <w:r w:rsidRPr="006322BF">
              <w:rPr>
                <w:sz w:val="24"/>
                <w:szCs w:val="24"/>
              </w:rPr>
              <w:t>в</w:t>
            </w:r>
            <w:proofErr w:type="spellEnd"/>
            <w:r w:rsidRPr="006322BF">
              <w:rPr>
                <w:sz w:val="24"/>
                <w:szCs w:val="24"/>
              </w:rPr>
              <w:t xml:space="preserve">=171В, </w:t>
            </w:r>
            <w:proofErr w:type="spellStart"/>
            <w:r w:rsidRPr="006322BF">
              <w:rPr>
                <w:sz w:val="24"/>
                <w:szCs w:val="24"/>
              </w:rPr>
              <w:t>Iв</w:t>
            </w:r>
            <w:proofErr w:type="spellEnd"/>
            <w:r w:rsidRPr="006322BF">
              <w:rPr>
                <w:sz w:val="24"/>
                <w:szCs w:val="24"/>
              </w:rPr>
              <w:t xml:space="preserve">=142а Класс изоляции F.IP-44. m=32600кг, cosф-0,8                                                                                 </w:t>
            </w:r>
            <w:r w:rsidRPr="006322BF">
              <w:rPr>
                <w:sz w:val="24"/>
                <w:szCs w:val="24"/>
              </w:rPr>
              <w:lastRenderedPageBreak/>
              <w:t>Сер.№№:1)-  1.937.247   2)-  1.937.248   3)-  1.937.249   4)-  1.937.250</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vMerge w:val="restart"/>
            <w:shd w:val="clear" w:color="auto" w:fill="auto"/>
            <w:vAlign w:val="center"/>
          </w:tcPr>
          <w:p w:rsidR="00085C6C" w:rsidRDefault="004D57E6" w:rsidP="00296463">
            <w:pPr>
              <w:jc w:val="center"/>
              <w:rPr>
                <w:color w:val="000000"/>
                <w:sz w:val="24"/>
                <w:szCs w:val="24"/>
              </w:rPr>
            </w:pPr>
            <w:r>
              <w:rPr>
                <w:color w:val="000000"/>
                <w:sz w:val="24"/>
                <w:szCs w:val="24"/>
              </w:rPr>
              <w:t xml:space="preserve">СЗЧ - поставка </w:t>
            </w:r>
          </w:p>
          <w:p w:rsidR="00085C6C" w:rsidRDefault="00085C6C" w:rsidP="00296463">
            <w:pPr>
              <w:jc w:val="center"/>
              <w:rPr>
                <w:color w:val="000000"/>
                <w:sz w:val="24"/>
                <w:szCs w:val="24"/>
              </w:rPr>
            </w:pPr>
          </w:p>
          <w:p w:rsidR="004D57E6" w:rsidRPr="003F3FEB" w:rsidRDefault="004D57E6" w:rsidP="00296463">
            <w:pPr>
              <w:jc w:val="center"/>
              <w:rPr>
                <w:color w:val="000000"/>
                <w:sz w:val="24"/>
                <w:szCs w:val="24"/>
              </w:rPr>
            </w:pPr>
            <w:r>
              <w:rPr>
                <w:color w:val="000000"/>
                <w:sz w:val="24"/>
                <w:szCs w:val="24"/>
              </w:rPr>
              <w:t>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xml:space="preserve">Наработок                               </w:t>
            </w:r>
            <w:proofErr w:type="gramStart"/>
            <w:r w:rsidRPr="006322BF">
              <w:rPr>
                <w:sz w:val="24"/>
                <w:szCs w:val="24"/>
              </w:rPr>
              <w:t>на конец</w:t>
            </w:r>
            <w:proofErr w:type="gramEnd"/>
            <w:r w:rsidRPr="006322BF">
              <w:rPr>
                <w:sz w:val="24"/>
                <w:szCs w:val="24"/>
              </w:rPr>
              <w:t xml:space="preserve"> 2020г:                              №1 - 5368;                                    №2 - 5295;                                  №3 -  5122;                                   </w:t>
            </w:r>
            <w:r w:rsidRPr="006322BF">
              <w:rPr>
                <w:sz w:val="24"/>
                <w:szCs w:val="24"/>
              </w:rPr>
              <w:lastRenderedPageBreak/>
              <w:t>№4 - 5105</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w:t>
            </w:r>
            <w:proofErr w:type="gramStart"/>
            <w:r w:rsidRPr="006322BF">
              <w:rPr>
                <w:sz w:val="24"/>
                <w:szCs w:val="24"/>
              </w:rPr>
              <w:t>ГГ</w:t>
            </w:r>
            <w:proofErr w:type="gramEnd"/>
            <w:r w:rsidRPr="006322BF">
              <w:rPr>
                <w:sz w:val="24"/>
                <w:szCs w:val="24"/>
              </w:rPr>
              <w:t xml:space="preserve"> по перечню работ в инструкции изготовителя оборудования, ПТЭ и ТУ подрядчика. Ремон</w:t>
            </w:r>
            <w:r w:rsidR="00085C6C">
              <w:rPr>
                <w:sz w:val="24"/>
                <w:szCs w:val="24"/>
              </w:rPr>
              <w:t>т</w:t>
            </w:r>
            <w:r w:rsidRPr="006322BF">
              <w:rPr>
                <w:sz w:val="24"/>
                <w:szCs w:val="24"/>
              </w:rPr>
              <w:t xml:space="preserve">, замена дефектных деталей. Предъявить в объёме требований </w:t>
            </w:r>
            <w:r>
              <w:rPr>
                <w:sz w:val="24"/>
                <w:szCs w:val="24"/>
              </w:rPr>
              <w:t>РС</w:t>
            </w:r>
            <w:r w:rsidRPr="006322BF">
              <w:rPr>
                <w:sz w:val="24"/>
                <w:szCs w:val="24"/>
              </w:rPr>
              <w:t xml:space="preserve"> по освидетельствованию ледокола на класс.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2.1.1.3</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Воздушно-водяной теплообменник. Демонтаж/монтаж, доставка в цех и обратно.</w:t>
            </w:r>
            <w:r w:rsidR="00085C6C">
              <w:rPr>
                <w:sz w:val="24"/>
                <w:szCs w:val="24"/>
              </w:rPr>
              <w:t xml:space="preserve"> </w:t>
            </w:r>
            <w:r w:rsidRPr="006322BF">
              <w:rPr>
                <w:sz w:val="24"/>
                <w:szCs w:val="24"/>
              </w:rPr>
              <w:t xml:space="preserve">Произвести чистку трубок, промывку спец. раствором, </w:t>
            </w:r>
            <w:proofErr w:type="spellStart"/>
            <w:r w:rsidRPr="006322BF">
              <w:rPr>
                <w:sz w:val="24"/>
                <w:szCs w:val="24"/>
              </w:rPr>
              <w:t>опрессовку</w:t>
            </w:r>
            <w:proofErr w:type="spellEnd"/>
            <w:r w:rsidRPr="006322BF">
              <w:rPr>
                <w:sz w:val="24"/>
                <w:szCs w:val="24"/>
              </w:rPr>
              <w:t>. Осмотр цинковых протекторов в водяных холодильниках. При износе протектора более 50% - замена.</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8</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по срокам</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Стояночный генератор</w:t>
            </w:r>
            <w:r w:rsidRPr="006322BF">
              <w:rPr>
                <w:sz w:val="24"/>
                <w:szCs w:val="24"/>
              </w:rPr>
              <w:t xml:space="preserve">                                                                                    Изготовлен AVK Румыния в 2013 г. Тип  DSG 74 L2-6 , Напряжение 400 В, Мощность 954кВА, Ток 1377 А, 1000 об/мин.  Класс изоляции Н/F cosф-0,8,  50Hz                Сер</w:t>
            </w:r>
            <w:proofErr w:type="gramStart"/>
            <w:r w:rsidRPr="006322BF">
              <w:rPr>
                <w:sz w:val="24"/>
                <w:szCs w:val="24"/>
              </w:rPr>
              <w:t xml:space="preserve">.№:№ </w:t>
            </w:r>
            <w:proofErr w:type="gramEnd"/>
            <w:r w:rsidRPr="006322BF">
              <w:rPr>
                <w:sz w:val="24"/>
                <w:szCs w:val="24"/>
              </w:rPr>
              <w:t>1).- 67 31458,А-102,      2)-  67 31458, А-202</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vMerge w:val="restart"/>
            <w:shd w:val="clear" w:color="auto" w:fill="auto"/>
            <w:vAlign w:val="center"/>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p w:rsidR="004D57E6" w:rsidRPr="003F3FEB" w:rsidRDefault="004D57E6" w:rsidP="00296463">
            <w:pPr>
              <w:jc w:val="center"/>
              <w:rPr>
                <w:color w:val="000000"/>
                <w:sz w:val="24"/>
                <w:szCs w:val="24"/>
              </w:rPr>
            </w:pPr>
            <w:r>
              <w:rPr>
                <w:color w:val="000000"/>
                <w:sz w:val="24"/>
                <w:szCs w:val="24"/>
              </w:rPr>
              <w:br/>
            </w:r>
          </w:p>
          <w:p w:rsidR="004D57E6" w:rsidRPr="003F3FEB" w:rsidRDefault="004D57E6" w:rsidP="00296463">
            <w:pPr>
              <w:jc w:val="center"/>
              <w:rPr>
                <w:color w:val="000000"/>
                <w:sz w:val="24"/>
                <w:szCs w:val="24"/>
              </w:rPr>
            </w:pPr>
          </w:p>
        </w:tc>
        <w:tc>
          <w:tcPr>
            <w:tcW w:w="1701" w:type="dxa"/>
            <w:vMerge w:val="restart"/>
            <w:shd w:val="clear" w:color="auto" w:fill="auto"/>
            <w:vAlign w:val="center"/>
          </w:tcPr>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r w:rsidRPr="003F3FEB">
              <w:rPr>
                <w:color w:val="000000"/>
                <w:sz w:val="24"/>
                <w:szCs w:val="24"/>
              </w:rPr>
              <w:t>Подрядчик</w:t>
            </w:r>
          </w:p>
          <w:p w:rsidR="004D57E6" w:rsidRPr="003F3FEB" w:rsidRDefault="004D57E6" w:rsidP="00296463">
            <w:pPr>
              <w:jc w:val="center"/>
              <w:rPr>
                <w:color w:val="000000"/>
                <w:sz w:val="24"/>
                <w:szCs w:val="24"/>
              </w:rPr>
            </w:pP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Default="004D57E6" w:rsidP="00296463">
            <w:pPr>
              <w:jc w:val="center"/>
              <w:rPr>
                <w:sz w:val="24"/>
                <w:szCs w:val="24"/>
              </w:rPr>
            </w:pPr>
            <w:r w:rsidRPr="006322BF">
              <w:rPr>
                <w:sz w:val="24"/>
                <w:szCs w:val="24"/>
              </w:rPr>
              <w:t xml:space="preserve"> Наработок </w:t>
            </w:r>
            <w:proofErr w:type="gramStart"/>
            <w:r w:rsidRPr="006322BF">
              <w:rPr>
                <w:sz w:val="24"/>
                <w:szCs w:val="24"/>
              </w:rPr>
              <w:t>на ко</w:t>
            </w:r>
            <w:r>
              <w:rPr>
                <w:sz w:val="24"/>
                <w:szCs w:val="24"/>
              </w:rPr>
              <w:t>нец</w:t>
            </w:r>
            <w:proofErr w:type="gramEnd"/>
            <w:r>
              <w:rPr>
                <w:sz w:val="24"/>
                <w:szCs w:val="24"/>
              </w:rPr>
              <w:t xml:space="preserve">  2020г: </w:t>
            </w:r>
            <w:r w:rsidRPr="006322BF">
              <w:rPr>
                <w:sz w:val="24"/>
                <w:szCs w:val="24"/>
              </w:rPr>
              <w:t xml:space="preserve"> №1 - 9672; </w:t>
            </w:r>
          </w:p>
          <w:p w:rsidR="004D57E6" w:rsidRPr="006322BF" w:rsidRDefault="004D57E6" w:rsidP="00296463">
            <w:pPr>
              <w:jc w:val="center"/>
              <w:rPr>
                <w:sz w:val="24"/>
                <w:szCs w:val="24"/>
              </w:rPr>
            </w:pPr>
            <w:r w:rsidRPr="006322BF">
              <w:rPr>
                <w:sz w:val="24"/>
                <w:szCs w:val="24"/>
              </w:rPr>
              <w:t xml:space="preserve"> №2 - 10941</w:t>
            </w:r>
          </w:p>
        </w:tc>
      </w:tr>
      <w:tr w:rsidR="004D57E6" w:rsidRPr="006322BF" w:rsidTr="00F115BC">
        <w:trPr>
          <w:trHeight w:val="12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ТО и ремонт генератора по перечню работ в инструкции изготовителя, ПТЭ и ТУ подрядчика. Вибродиагностику. Ремон</w:t>
            </w:r>
            <w:r>
              <w:rPr>
                <w:sz w:val="24"/>
                <w:szCs w:val="24"/>
              </w:rPr>
              <w:t>т</w:t>
            </w:r>
            <w:r w:rsidRPr="006322BF">
              <w:rPr>
                <w:sz w:val="24"/>
                <w:szCs w:val="24"/>
              </w:rPr>
              <w:t xml:space="preserve">, замена дефектных деталей. Предъявить в объёме требований </w:t>
            </w:r>
            <w:r>
              <w:rPr>
                <w:sz w:val="24"/>
                <w:szCs w:val="24"/>
              </w:rPr>
              <w:t>РС</w:t>
            </w:r>
            <w:r w:rsidRPr="006322BF">
              <w:rPr>
                <w:sz w:val="24"/>
                <w:szCs w:val="24"/>
              </w:rPr>
              <w:t xml:space="preserve"> по освидетельствованию ледокола на класс.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shd w:val="clear" w:color="auto" w:fill="auto"/>
            <w:vAlign w:val="center"/>
          </w:tcPr>
          <w:p w:rsidR="004D57E6" w:rsidRPr="006322BF" w:rsidRDefault="004D57E6" w:rsidP="00296463">
            <w:pPr>
              <w:jc w:val="center"/>
              <w:rPr>
                <w:color w:val="000000"/>
                <w:sz w:val="24"/>
                <w:szCs w:val="24"/>
              </w:rPr>
            </w:pPr>
          </w:p>
        </w:tc>
        <w:tc>
          <w:tcPr>
            <w:tcW w:w="1701" w:type="dxa"/>
            <w:vMerge/>
            <w:shd w:val="clear" w:color="auto" w:fill="auto"/>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1.3</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Аварийный генератор. </w:t>
            </w:r>
            <w:r w:rsidRPr="006322BF">
              <w:rPr>
                <w:sz w:val="24"/>
                <w:szCs w:val="24"/>
              </w:rPr>
              <w:t xml:space="preserve"> Изготовлен Месс </w:t>
            </w:r>
            <w:proofErr w:type="spellStart"/>
            <w:r w:rsidRPr="006322BF">
              <w:rPr>
                <w:sz w:val="24"/>
                <w:szCs w:val="24"/>
              </w:rPr>
              <w:t>Alte</w:t>
            </w:r>
            <w:proofErr w:type="spellEnd"/>
            <w:r w:rsidRPr="006322BF">
              <w:rPr>
                <w:sz w:val="24"/>
                <w:szCs w:val="24"/>
              </w:rPr>
              <w:t xml:space="preserve"> Италия в 2014 г. Тип ЕСО-38LN/4 , U= 400</w:t>
            </w:r>
            <w:proofErr w:type="gramStart"/>
            <w:r w:rsidRPr="006322BF">
              <w:rPr>
                <w:sz w:val="24"/>
                <w:szCs w:val="24"/>
              </w:rPr>
              <w:t xml:space="preserve"> В</w:t>
            </w:r>
            <w:proofErr w:type="gramEnd"/>
            <w:r w:rsidRPr="006322BF">
              <w:rPr>
                <w:sz w:val="24"/>
                <w:szCs w:val="24"/>
              </w:rPr>
              <w:t xml:space="preserve">, P= 250кВА, I= 361a,Uв=47,1В, </w:t>
            </w:r>
            <w:proofErr w:type="spellStart"/>
            <w:r w:rsidRPr="006322BF">
              <w:rPr>
                <w:sz w:val="24"/>
                <w:szCs w:val="24"/>
              </w:rPr>
              <w:t>Iв</w:t>
            </w:r>
            <w:proofErr w:type="spellEnd"/>
            <w:r w:rsidRPr="006322BF">
              <w:rPr>
                <w:sz w:val="24"/>
                <w:szCs w:val="24"/>
              </w:rPr>
              <w:t xml:space="preserve">=3,1а </w:t>
            </w:r>
            <w:r w:rsidRPr="006322BF">
              <w:rPr>
                <w:sz w:val="24"/>
                <w:szCs w:val="24"/>
              </w:rPr>
              <w:lastRenderedPageBreak/>
              <w:t>n=1500 об/мин. Класс изоляции Н/F.  cosф-0,8, 50Hz. m=930кг, DE/NDE - 6314.2RS                           Сер№ 0001762638.</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w:t>
            </w:r>
            <w:r>
              <w:rPr>
                <w:color w:val="000000"/>
                <w:sz w:val="24"/>
                <w:szCs w:val="24"/>
              </w:rPr>
              <w:lastRenderedPageBreak/>
              <w:t>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xml:space="preserve">  </w:t>
            </w:r>
            <w:r>
              <w:rPr>
                <w:sz w:val="24"/>
                <w:szCs w:val="24"/>
              </w:rPr>
              <w:t xml:space="preserve">   Наработок </w:t>
            </w:r>
            <w:proofErr w:type="gramStart"/>
            <w:r>
              <w:rPr>
                <w:sz w:val="24"/>
                <w:szCs w:val="24"/>
              </w:rPr>
              <w:t>на конец</w:t>
            </w:r>
            <w:proofErr w:type="gramEnd"/>
            <w:r>
              <w:rPr>
                <w:sz w:val="24"/>
                <w:szCs w:val="24"/>
              </w:rPr>
              <w:t xml:space="preserve">  2020г:</w:t>
            </w:r>
            <w:r w:rsidRPr="006322BF">
              <w:rPr>
                <w:sz w:val="24"/>
                <w:szCs w:val="24"/>
              </w:rPr>
              <w:t xml:space="preserve">  53 часа    </w:t>
            </w:r>
          </w:p>
        </w:tc>
      </w:tr>
      <w:tr w:rsidR="004D57E6" w:rsidRPr="006322BF" w:rsidTr="00F115BC">
        <w:trPr>
          <w:trHeight w:val="12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1.3.1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генератора по перечню работ в инструкции изготовителя, ПТЭ и ТУ подрядчика. </w:t>
            </w:r>
            <w:proofErr w:type="spellStart"/>
            <w:r>
              <w:rPr>
                <w:sz w:val="24"/>
                <w:szCs w:val="24"/>
              </w:rPr>
              <w:t>Вибродиагностика</w:t>
            </w:r>
            <w:proofErr w:type="spellEnd"/>
            <w:r w:rsidRPr="006322BF">
              <w:rPr>
                <w:sz w:val="24"/>
                <w:szCs w:val="24"/>
              </w:rPr>
              <w:t>. Ремон</w:t>
            </w:r>
            <w:ins w:id="78" w:author="Кронберг Ян Андреевич" w:date="2021-03-29T09:26:00Z">
              <w:r w:rsidR="00503BBB">
                <w:rPr>
                  <w:sz w:val="24"/>
                  <w:szCs w:val="24"/>
                </w:rPr>
                <w:t>т</w:t>
              </w:r>
            </w:ins>
            <w:r w:rsidRPr="006322BF">
              <w:rPr>
                <w:sz w:val="24"/>
                <w:szCs w:val="24"/>
              </w:rPr>
              <w:t xml:space="preserve">, замена дефектных деталей. Предъявить в объёме требований </w:t>
            </w:r>
            <w:r>
              <w:rPr>
                <w:sz w:val="24"/>
                <w:szCs w:val="24"/>
              </w:rPr>
              <w:t>РС</w:t>
            </w:r>
            <w:r w:rsidRPr="006322BF">
              <w:rPr>
                <w:sz w:val="24"/>
                <w:szCs w:val="24"/>
              </w:rPr>
              <w:t xml:space="preserve"> по освидетельствованию ледокола на класс.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2.2</w:t>
            </w:r>
          </w:p>
        </w:tc>
        <w:tc>
          <w:tcPr>
            <w:tcW w:w="13858" w:type="dxa"/>
            <w:gridSpan w:val="7"/>
            <w:shd w:val="clear" w:color="FFFFFF" w:fill="FFFFFF"/>
            <w:vAlign w:val="center"/>
            <w:hideMark/>
          </w:tcPr>
          <w:p w:rsidR="004D57E6" w:rsidRPr="003D0982" w:rsidRDefault="004D57E6" w:rsidP="00296463">
            <w:pPr>
              <w:jc w:val="center"/>
              <w:rPr>
                <w:b/>
                <w:color w:val="000000"/>
                <w:sz w:val="24"/>
                <w:szCs w:val="24"/>
              </w:rPr>
            </w:pPr>
            <w:r w:rsidRPr="003D0982">
              <w:rPr>
                <w:b/>
                <w:color w:val="000000"/>
                <w:sz w:val="24"/>
                <w:szCs w:val="24"/>
              </w:rPr>
              <w:t>ГРЕБНЫЕ ЭЛЕКТРОДВИГАТЕЛИ</w:t>
            </w:r>
            <w:r w:rsidRPr="003D0982">
              <w:rPr>
                <w:b/>
                <w:color w:val="000000"/>
                <w:sz w:val="24"/>
                <w:szCs w:val="24"/>
              </w:rPr>
              <w:tab/>
            </w:r>
            <w:r w:rsidRPr="003D0982">
              <w:rPr>
                <w:b/>
                <w:color w:val="000000"/>
                <w:sz w:val="24"/>
                <w:szCs w:val="24"/>
              </w:rPr>
              <w:tab/>
            </w:r>
            <w:r w:rsidRPr="003D0982">
              <w:rPr>
                <w:b/>
                <w:color w:val="000000"/>
                <w:sz w:val="24"/>
                <w:szCs w:val="24"/>
              </w:rPr>
              <w:tab/>
            </w:r>
            <w:r w:rsidRPr="003D0982">
              <w:rPr>
                <w:b/>
                <w:color w:val="000000"/>
                <w:sz w:val="24"/>
                <w:szCs w:val="24"/>
              </w:rPr>
              <w:tab/>
            </w:r>
            <w:r w:rsidRPr="003D0982">
              <w:rPr>
                <w:b/>
                <w:color w:val="000000"/>
                <w:sz w:val="24"/>
                <w:szCs w:val="24"/>
              </w:rPr>
              <w:tab/>
            </w:r>
            <w:r w:rsidRPr="003D0982">
              <w:rPr>
                <w:b/>
                <w:color w:val="000000"/>
                <w:sz w:val="24"/>
                <w:szCs w:val="24"/>
              </w:rPr>
              <w:tab/>
              <w:t> </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2.1</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Гребной электродвигатель ГЭД ЛБ и </w:t>
            </w:r>
            <w:proofErr w:type="spellStart"/>
            <w:r w:rsidRPr="006322BF">
              <w:rPr>
                <w:b/>
                <w:bCs/>
                <w:sz w:val="24"/>
                <w:szCs w:val="24"/>
              </w:rPr>
              <w:t>Пр</w:t>
            </w:r>
            <w:r w:rsidRPr="006322BF">
              <w:rPr>
                <w:sz w:val="24"/>
                <w:szCs w:val="24"/>
              </w:rPr>
              <w:t>Б</w:t>
            </w:r>
            <w:proofErr w:type="spellEnd"/>
            <w:proofErr w:type="gramStart"/>
            <w:r w:rsidRPr="006322BF">
              <w:rPr>
                <w:sz w:val="24"/>
                <w:szCs w:val="24"/>
              </w:rPr>
              <w:t xml:space="preserve"> ,</w:t>
            </w:r>
            <w:proofErr w:type="gramEnd"/>
            <w:r w:rsidRPr="006322BF">
              <w:rPr>
                <w:sz w:val="24"/>
                <w:szCs w:val="24"/>
              </w:rPr>
              <w:t xml:space="preserve"> Марка </w:t>
            </w:r>
            <w:proofErr w:type="spellStart"/>
            <w:r w:rsidRPr="006322BF">
              <w:rPr>
                <w:sz w:val="24"/>
                <w:szCs w:val="24"/>
              </w:rPr>
              <w:t>Alconza</w:t>
            </w:r>
            <w:proofErr w:type="spellEnd"/>
            <w:r w:rsidRPr="006322BF">
              <w:rPr>
                <w:sz w:val="24"/>
                <w:szCs w:val="24"/>
              </w:rPr>
              <w:t xml:space="preserve"> BERANGO S.L." Испания в 2014 г. Тип </w:t>
            </w:r>
            <w:proofErr w:type="spellStart"/>
            <w:r w:rsidRPr="006322BF">
              <w:rPr>
                <w:sz w:val="24"/>
                <w:szCs w:val="24"/>
              </w:rPr>
              <w:t>Monoblock</w:t>
            </w:r>
            <w:proofErr w:type="spellEnd"/>
            <w:r w:rsidRPr="006322BF">
              <w:rPr>
                <w:sz w:val="24"/>
                <w:szCs w:val="24"/>
              </w:rPr>
              <w:t xml:space="preserve"> QD 800L3-10FWK. Напряжение 660 В, Мощность 2×4500 кВт, Ток 2× 4795 А, 860 </w:t>
            </w:r>
            <w:proofErr w:type="gramStart"/>
            <w:r w:rsidRPr="006322BF">
              <w:rPr>
                <w:sz w:val="24"/>
                <w:szCs w:val="24"/>
              </w:rPr>
              <w:t>об</w:t>
            </w:r>
            <w:proofErr w:type="gramEnd"/>
            <w:r w:rsidRPr="006322BF">
              <w:rPr>
                <w:sz w:val="24"/>
                <w:szCs w:val="24"/>
              </w:rPr>
              <w:t>/</w:t>
            </w:r>
            <w:proofErr w:type="gramStart"/>
            <w:r w:rsidRPr="006322BF">
              <w:rPr>
                <w:sz w:val="24"/>
                <w:szCs w:val="24"/>
              </w:rPr>
              <w:t>мин</w:t>
            </w:r>
            <w:proofErr w:type="gramEnd"/>
            <w:r w:rsidRPr="006322BF">
              <w:rPr>
                <w:sz w:val="24"/>
                <w:szCs w:val="24"/>
              </w:rPr>
              <w:t>, Класс изоляции F.  m=48900кг,   cosф-0,85                Сер.№: 1)- 1.937.182           2)- 1.937.183</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Н</w:t>
            </w:r>
            <w:r>
              <w:rPr>
                <w:sz w:val="24"/>
                <w:szCs w:val="24"/>
              </w:rPr>
              <w:t xml:space="preserve">аработок </w:t>
            </w:r>
            <w:proofErr w:type="gramStart"/>
            <w:r>
              <w:rPr>
                <w:sz w:val="24"/>
                <w:szCs w:val="24"/>
              </w:rPr>
              <w:t>на конец</w:t>
            </w:r>
            <w:proofErr w:type="gramEnd"/>
            <w:r>
              <w:rPr>
                <w:sz w:val="24"/>
                <w:szCs w:val="24"/>
              </w:rPr>
              <w:t xml:space="preserve"> 2020г:</w:t>
            </w:r>
            <w:r w:rsidRPr="006322BF">
              <w:rPr>
                <w:sz w:val="24"/>
                <w:szCs w:val="24"/>
              </w:rPr>
              <w:t xml:space="preserve">  №1 - 11126;                           №2 - 11122</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sz w:val="24"/>
                <w:szCs w:val="24"/>
              </w:rPr>
              <w:t>РС</w:t>
            </w:r>
            <w:r w:rsidRPr="006322BF">
              <w:rPr>
                <w:sz w:val="24"/>
                <w:szCs w:val="24"/>
              </w:rPr>
              <w:t xml:space="preserve"> по освидетельствованию ледокола на класс.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Воздушно-водяной теплообменник. Демонтаж/монтаж, доставка в цех и обратно. Произвести чистку трубок, промывку спец. раствором, </w:t>
            </w:r>
            <w:proofErr w:type="spellStart"/>
            <w:r w:rsidRPr="006322BF">
              <w:rPr>
                <w:sz w:val="24"/>
                <w:szCs w:val="24"/>
              </w:rPr>
              <w:t>опрессовку</w:t>
            </w:r>
            <w:proofErr w:type="spellEnd"/>
            <w:r w:rsidRPr="006322BF">
              <w:rPr>
                <w:sz w:val="24"/>
                <w:szCs w:val="24"/>
              </w:rPr>
              <w:t>. Осмотр цинковых протекторов в водяных холодильниках. При износе протектора более 50% - замена.</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8</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по срокам</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2.2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Носовое подруливающее устройство НПУ. </w:t>
            </w:r>
            <w:r w:rsidRPr="006322BF">
              <w:rPr>
                <w:sz w:val="24"/>
                <w:szCs w:val="24"/>
              </w:rPr>
              <w:t xml:space="preserve">Изготовлен ALCONZA Испания в 2013 г., Тип QDV 500S1-6W, </w:t>
            </w:r>
            <w:proofErr w:type="spellStart"/>
            <w:r w:rsidRPr="006322BF">
              <w:rPr>
                <w:sz w:val="24"/>
                <w:szCs w:val="24"/>
              </w:rPr>
              <w:t>Un</w:t>
            </w:r>
            <w:proofErr w:type="spellEnd"/>
            <w:r w:rsidRPr="006322BF">
              <w:rPr>
                <w:sz w:val="24"/>
                <w:szCs w:val="24"/>
              </w:rPr>
              <w:t xml:space="preserve">=660v, </w:t>
            </w:r>
            <w:proofErr w:type="spellStart"/>
            <w:r w:rsidRPr="006322BF">
              <w:rPr>
                <w:sz w:val="24"/>
                <w:szCs w:val="24"/>
              </w:rPr>
              <w:t>Pn</w:t>
            </w:r>
            <w:proofErr w:type="spellEnd"/>
            <w:r w:rsidRPr="006322BF">
              <w:rPr>
                <w:sz w:val="24"/>
                <w:szCs w:val="24"/>
              </w:rPr>
              <w:t xml:space="preserve">=1000кВт, </w:t>
            </w:r>
            <w:proofErr w:type="spellStart"/>
            <w:r w:rsidRPr="006322BF">
              <w:rPr>
                <w:sz w:val="24"/>
                <w:szCs w:val="24"/>
              </w:rPr>
              <w:t>In</w:t>
            </w:r>
            <w:proofErr w:type="spellEnd"/>
            <w:r w:rsidRPr="006322BF">
              <w:rPr>
                <w:sz w:val="24"/>
                <w:szCs w:val="24"/>
              </w:rPr>
              <w:t xml:space="preserve">=1058a, n=1250 об/мин. cosф-0,87, </w:t>
            </w:r>
            <w:r w:rsidRPr="006322BF">
              <w:rPr>
                <w:sz w:val="24"/>
                <w:szCs w:val="24"/>
              </w:rPr>
              <w:lastRenderedPageBreak/>
              <w:t>m=5025кг    Сер.№:1.937.184</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Pr>
                <w:sz w:val="24"/>
                <w:szCs w:val="24"/>
              </w:rPr>
              <w:t xml:space="preserve">Наработок </w:t>
            </w:r>
            <w:proofErr w:type="gramStart"/>
            <w:r>
              <w:rPr>
                <w:sz w:val="24"/>
                <w:szCs w:val="24"/>
              </w:rPr>
              <w:t>на конец</w:t>
            </w:r>
            <w:proofErr w:type="gramEnd"/>
            <w:r>
              <w:rPr>
                <w:sz w:val="24"/>
                <w:szCs w:val="24"/>
              </w:rPr>
              <w:t xml:space="preserve">  2020г: </w:t>
            </w:r>
            <w:r w:rsidRPr="006322BF">
              <w:rPr>
                <w:sz w:val="24"/>
                <w:szCs w:val="24"/>
              </w:rPr>
              <w:t xml:space="preserve">576 часа    </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2.2.1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sz w:val="24"/>
                <w:szCs w:val="24"/>
              </w:rPr>
              <w:t>РС</w:t>
            </w:r>
            <w:r w:rsidR="00DC77E8">
              <w:rPr>
                <w:sz w:val="24"/>
                <w:szCs w:val="24"/>
              </w:rPr>
              <w:t xml:space="preserve"> по освидетель</w:t>
            </w:r>
            <w:r w:rsidRPr="006322BF">
              <w:rPr>
                <w:sz w:val="24"/>
                <w:szCs w:val="24"/>
              </w:rPr>
              <w:t>ствованию ледокола на класс.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2.2.2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Воздушно-водяной теплообменник. Демонтаж/монтаж, доставка в цех и обратно. Произвести чистку трубок, промывку спец. раствором, </w:t>
            </w:r>
            <w:proofErr w:type="spellStart"/>
            <w:r w:rsidRPr="006322BF">
              <w:rPr>
                <w:sz w:val="24"/>
                <w:szCs w:val="24"/>
              </w:rPr>
              <w:t>опрессовку</w:t>
            </w:r>
            <w:proofErr w:type="spellEnd"/>
            <w:r w:rsidRPr="006322BF">
              <w:rPr>
                <w:sz w:val="24"/>
                <w:szCs w:val="24"/>
              </w:rPr>
              <w:t>. Осмотр цинковых протекторов в водяных холодильниках. При износе протектора более 50% - замена.</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по срокам</w:t>
            </w:r>
          </w:p>
        </w:tc>
      </w:tr>
      <w:tr w:rsidR="00503BBB" w:rsidRPr="006322BF" w:rsidTr="00F115BC">
        <w:trPr>
          <w:trHeight w:val="315"/>
        </w:trPr>
        <w:tc>
          <w:tcPr>
            <w:tcW w:w="1296" w:type="dxa"/>
            <w:shd w:val="clear" w:color="000000" w:fill="FFFFFF"/>
            <w:vAlign w:val="center"/>
            <w:hideMark/>
          </w:tcPr>
          <w:p w:rsidR="00503BBB" w:rsidRPr="006322BF" w:rsidRDefault="00503BBB" w:rsidP="00296463">
            <w:pPr>
              <w:jc w:val="center"/>
              <w:rPr>
                <w:b/>
                <w:bCs/>
                <w:sz w:val="24"/>
                <w:szCs w:val="24"/>
              </w:rPr>
            </w:pPr>
            <w:r>
              <w:rPr>
                <w:b/>
                <w:bCs/>
                <w:sz w:val="24"/>
                <w:szCs w:val="24"/>
              </w:rPr>
              <w:t>2.</w:t>
            </w:r>
            <w:r w:rsidRPr="006322BF">
              <w:rPr>
                <w:b/>
                <w:bCs/>
                <w:sz w:val="24"/>
                <w:szCs w:val="24"/>
              </w:rPr>
              <w:t>3</w:t>
            </w:r>
          </w:p>
        </w:tc>
        <w:tc>
          <w:tcPr>
            <w:tcW w:w="13858" w:type="dxa"/>
            <w:gridSpan w:val="7"/>
            <w:shd w:val="clear" w:color="FFFFFF" w:fill="FFFFFF"/>
            <w:vAlign w:val="center"/>
            <w:hideMark/>
          </w:tcPr>
          <w:p w:rsidR="00503BBB" w:rsidRPr="004B1F5E" w:rsidRDefault="00503BBB" w:rsidP="00296463">
            <w:pPr>
              <w:jc w:val="center"/>
              <w:rPr>
                <w:b/>
                <w:color w:val="000000"/>
                <w:sz w:val="24"/>
                <w:szCs w:val="24"/>
              </w:rPr>
            </w:pPr>
            <w:r w:rsidRPr="008F7C4D">
              <w:rPr>
                <w:b/>
                <w:color w:val="000000"/>
                <w:sz w:val="24"/>
                <w:szCs w:val="24"/>
              </w:rPr>
              <w:t>ТРАНСФОРМАТОРЫ</w:t>
            </w:r>
            <w:r w:rsidRPr="004B1F5E">
              <w:rPr>
                <w:b/>
                <w:color w:val="000000"/>
                <w:sz w:val="24"/>
                <w:szCs w:val="24"/>
              </w:rPr>
              <w:tab/>
            </w:r>
            <w:r w:rsidRPr="004B1F5E">
              <w:rPr>
                <w:b/>
                <w:color w:val="000000"/>
                <w:sz w:val="24"/>
                <w:szCs w:val="24"/>
              </w:rPr>
              <w:tab/>
            </w:r>
            <w:r w:rsidRPr="004B1F5E">
              <w:rPr>
                <w:b/>
                <w:color w:val="000000"/>
                <w:sz w:val="24"/>
                <w:szCs w:val="24"/>
              </w:rPr>
              <w:tab/>
            </w:r>
            <w:r w:rsidRPr="004B1F5E">
              <w:rPr>
                <w:b/>
                <w:color w:val="000000"/>
                <w:sz w:val="24"/>
                <w:szCs w:val="24"/>
              </w:rPr>
              <w:tab/>
            </w:r>
            <w:r w:rsidRPr="004B1F5E">
              <w:rPr>
                <w:b/>
                <w:color w:val="000000"/>
                <w:sz w:val="24"/>
                <w:szCs w:val="24"/>
              </w:rPr>
              <w:tab/>
            </w:r>
            <w:r w:rsidRPr="004B1F5E">
              <w:rPr>
                <w:b/>
                <w:color w:val="000000"/>
                <w:sz w:val="24"/>
                <w:szCs w:val="24"/>
              </w:rPr>
              <w:tab/>
              <w:t> </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3.1</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Трансформаторы ГЭУ </w:t>
            </w:r>
            <w:r w:rsidRPr="006322BF">
              <w:rPr>
                <w:sz w:val="24"/>
                <w:szCs w:val="24"/>
              </w:rPr>
              <w:t xml:space="preserve"> Изготовлен TRAFOTEK Финляндия в 2014 г.,                          P= 5400/1350 </w:t>
            </w:r>
            <w:proofErr w:type="spellStart"/>
            <w:r w:rsidRPr="006322BF">
              <w:rPr>
                <w:sz w:val="24"/>
                <w:szCs w:val="24"/>
              </w:rPr>
              <w:t>кВА</w:t>
            </w:r>
            <w:proofErr w:type="spellEnd"/>
            <w:r w:rsidRPr="006322BF">
              <w:rPr>
                <w:sz w:val="24"/>
                <w:szCs w:val="24"/>
              </w:rPr>
              <w:t xml:space="preserve">, U=6300/715v, </w:t>
            </w:r>
            <w:proofErr w:type="spellStart"/>
            <w:r w:rsidRPr="006322BF">
              <w:rPr>
                <w:sz w:val="24"/>
                <w:szCs w:val="24"/>
              </w:rPr>
              <w:t>In</w:t>
            </w:r>
            <w:proofErr w:type="spellEnd"/>
            <w:r w:rsidRPr="006322BF">
              <w:rPr>
                <w:sz w:val="24"/>
                <w:szCs w:val="24"/>
              </w:rPr>
              <w:t xml:space="preserve">=495/1090a    m=9300кг                                                  Сер.№1- 1406031    Сер.№2- 1403318     Сер.№3- 1406451   Сер.№4- 1406658 </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b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3.1.1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sz w:val="24"/>
                <w:szCs w:val="24"/>
              </w:rPr>
              <w:t>РС</w:t>
            </w:r>
            <w:r w:rsidRPr="006322BF">
              <w:rPr>
                <w:sz w:val="24"/>
                <w:szCs w:val="24"/>
              </w:rPr>
              <w:t xml:space="preserve"> по освидетельствованию ледокола на класс.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shd w:val="clear" w:color="auto" w:fill="auto"/>
            <w:vAlign w:val="center"/>
          </w:tcPr>
          <w:p w:rsidR="004D57E6" w:rsidRPr="006322BF" w:rsidRDefault="004D57E6" w:rsidP="00296463">
            <w:pPr>
              <w:rPr>
                <w:color w:val="000000"/>
                <w:sz w:val="24"/>
                <w:szCs w:val="24"/>
              </w:rPr>
            </w:pPr>
          </w:p>
        </w:tc>
        <w:tc>
          <w:tcPr>
            <w:tcW w:w="1701" w:type="dxa"/>
            <w:vMerge/>
            <w:shd w:val="clear" w:color="auto" w:fill="auto"/>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3.1.2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Воздушно-водяной теплообменник. Демонтаж/монтаж, доставка в цех и обратно. Произвести чистку трубок, промывку спец. раствором, </w:t>
            </w:r>
            <w:proofErr w:type="spellStart"/>
            <w:r w:rsidRPr="006322BF">
              <w:rPr>
                <w:sz w:val="24"/>
                <w:szCs w:val="24"/>
              </w:rPr>
              <w:t>опрессовку</w:t>
            </w:r>
            <w:proofErr w:type="spellEnd"/>
            <w:r w:rsidRPr="006322BF">
              <w:rPr>
                <w:sz w:val="24"/>
                <w:szCs w:val="24"/>
              </w:rPr>
              <w:t>. Осмотр цинковых протекторов в водяных холодильниках. При износе протектора более 50% - замена.</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по срокам</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3.2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Трансформатор НПУ</w:t>
            </w:r>
            <w:r w:rsidRPr="006322BF">
              <w:rPr>
                <w:sz w:val="24"/>
                <w:szCs w:val="24"/>
              </w:rPr>
              <w:t xml:space="preserve">, Изготовлен TRAFOTEK Финляндия в 2014г.,                      </w:t>
            </w:r>
            <w:proofErr w:type="spellStart"/>
            <w:r w:rsidRPr="006322BF">
              <w:rPr>
                <w:sz w:val="24"/>
                <w:szCs w:val="24"/>
              </w:rPr>
              <w:t>Pn</w:t>
            </w:r>
            <w:proofErr w:type="spellEnd"/>
            <w:r w:rsidRPr="006322BF">
              <w:rPr>
                <w:sz w:val="24"/>
                <w:szCs w:val="24"/>
              </w:rPr>
              <w:t xml:space="preserve">= 1200/600кВА, </w:t>
            </w:r>
            <w:proofErr w:type="spellStart"/>
            <w:r w:rsidRPr="006322BF">
              <w:rPr>
                <w:sz w:val="24"/>
                <w:szCs w:val="24"/>
              </w:rPr>
              <w:t>Un</w:t>
            </w:r>
            <w:proofErr w:type="spellEnd"/>
            <w:r w:rsidRPr="006322BF">
              <w:rPr>
                <w:sz w:val="24"/>
                <w:szCs w:val="24"/>
              </w:rPr>
              <w:t xml:space="preserve">=6300/715v, </w:t>
            </w:r>
            <w:proofErr w:type="spellStart"/>
            <w:r w:rsidRPr="006322BF">
              <w:rPr>
                <w:sz w:val="24"/>
                <w:szCs w:val="24"/>
              </w:rPr>
              <w:t>In</w:t>
            </w:r>
            <w:proofErr w:type="spellEnd"/>
            <w:r w:rsidRPr="006322BF">
              <w:rPr>
                <w:sz w:val="24"/>
                <w:szCs w:val="24"/>
              </w:rPr>
              <w:t>=110/484a ,  Is.cl. H,  f=50Hz,  IP44;  m=3600rg;   Сер№- 1406543</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3.2.1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sz w:val="24"/>
                <w:szCs w:val="24"/>
              </w:rPr>
              <w:t>РС</w:t>
            </w:r>
            <w:r w:rsidRPr="006322BF">
              <w:rPr>
                <w:sz w:val="24"/>
                <w:szCs w:val="24"/>
              </w:rPr>
              <w:t xml:space="preserve"> по освидетельствованию ледокола на класс.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3.2.2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Воздушно-водяной теплообменник. Демонтаж/монтаж, доставка в цех и обратно.</w:t>
            </w:r>
            <w:r>
              <w:rPr>
                <w:sz w:val="24"/>
                <w:szCs w:val="24"/>
              </w:rPr>
              <w:t xml:space="preserve"> </w:t>
            </w:r>
            <w:r w:rsidRPr="006322BF">
              <w:rPr>
                <w:sz w:val="24"/>
                <w:szCs w:val="24"/>
              </w:rPr>
              <w:t xml:space="preserve">Произвести чистку трубок, промывку спец. раствором, </w:t>
            </w:r>
            <w:proofErr w:type="spellStart"/>
            <w:r w:rsidRPr="006322BF">
              <w:rPr>
                <w:sz w:val="24"/>
                <w:szCs w:val="24"/>
              </w:rPr>
              <w:t>опрессовку</w:t>
            </w:r>
            <w:proofErr w:type="spellEnd"/>
            <w:r w:rsidRPr="006322BF">
              <w:rPr>
                <w:sz w:val="24"/>
                <w:szCs w:val="24"/>
              </w:rPr>
              <w:t>. Осмотр цинковых протекторов в водяных холодильниках. При износе протектора более 50% - замена.</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по срокам</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3.3</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ТРАНСФОРМАТОРЫ ОТБОРА МОЩНОСТИ ТD1, ТD2, ТD3</w:t>
            </w:r>
            <w:r w:rsidRPr="006322BF">
              <w:rPr>
                <w:sz w:val="24"/>
                <w:szCs w:val="24"/>
              </w:rPr>
              <w:t xml:space="preserve">       </w:t>
            </w:r>
            <w:proofErr w:type="gramStart"/>
            <w:r w:rsidRPr="006322BF">
              <w:rPr>
                <w:sz w:val="24"/>
                <w:szCs w:val="24"/>
              </w:rPr>
              <w:t>Изготовлен</w:t>
            </w:r>
            <w:proofErr w:type="gramEnd"/>
            <w:r w:rsidRPr="006322BF">
              <w:rPr>
                <w:sz w:val="24"/>
                <w:szCs w:val="24"/>
              </w:rPr>
              <w:t xml:space="preserve"> TRAFOTEK Финляндия в 2014г., </w:t>
            </w:r>
            <w:proofErr w:type="spellStart"/>
            <w:r w:rsidRPr="006322BF">
              <w:rPr>
                <w:sz w:val="24"/>
                <w:szCs w:val="24"/>
              </w:rPr>
              <w:t>Pn</w:t>
            </w:r>
            <w:proofErr w:type="spellEnd"/>
            <w:r w:rsidRPr="006322BF">
              <w:rPr>
                <w:sz w:val="24"/>
                <w:szCs w:val="24"/>
              </w:rPr>
              <w:t xml:space="preserve">=1800/1800 </w:t>
            </w:r>
            <w:proofErr w:type="spellStart"/>
            <w:r w:rsidRPr="006322BF">
              <w:rPr>
                <w:sz w:val="24"/>
                <w:szCs w:val="24"/>
              </w:rPr>
              <w:t>кВА</w:t>
            </w:r>
            <w:proofErr w:type="spellEnd"/>
            <w:r w:rsidRPr="006322BF">
              <w:rPr>
                <w:sz w:val="24"/>
                <w:szCs w:val="24"/>
              </w:rPr>
              <w:t xml:space="preserve">, </w:t>
            </w:r>
            <w:proofErr w:type="spellStart"/>
            <w:r w:rsidRPr="006322BF">
              <w:rPr>
                <w:sz w:val="24"/>
                <w:szCs w:val="24"/>
              </w:rPr>
              <w:t>Un</w:t>
            </w:r>
            <w:proofErr w:type="spellEnd"/>
            <w:r w:rsidRPr="006322BF">
              <w:rPr>
                <w:sz w:val="24"/>
                <w:szCs w:val="24"/>
              </w:rPr>
              <w:t xml:space="preserve">=6300/405В, </w:t>
            </w:r>
            <w:proofErr w:type="spellStart"/>
            <w:r w:rsidRPr="006322BF">
              <w:rPr>
                <w:sz w:val="24"/>
                <w:szCs w:val="24"/>
              </w:rPr>
              <w:t>In</w:t>
            </w:r>
            <w:proofErr w:type="spellEnd"/>
            <w:r w:rsidRPr="006322BF">
              <w:rPr>
                <w:sz w:val="24"/>
                <w:szCs w:val="24"/>
              </w:rPr>
              <w:t xml:space="preserve">=165/2566a;  </w:t>
            </w:r>
            <w:proofErr w:type="spellStart"/>
            <w:r w:rsidRPr="006322BF">
              <w:rPr>
                <w:sz w:val="24"/>
                <w:szCs w:val="24"/>
              </w:rPr>
              <w:t>Is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Н;   IP44;</w:t>
            </w:r>
            <w:r w:rsidRPr="006322BF">
              <w:rPr>
                <w:b/>
                <w:bCs/>
                <w:sz w:val="24"/>
                <w:szCs w:val="24"/>
              </w:rPr>
              <w:t xml:space="preserve">   </w:t>
            </w:r>
            <w:r w:rsidRPr="006322BF">
              <w:rPr>
                <w:sz w:val="24"/>
                <w:szCs w:val="24"/>
              </w:rPr>
              <w:t xml:space="preserve">m=4300кг                                                                                                           Сер.№1- 1406511          Сер.№2-  1406293          Сер.№3- 1406196  </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3.3.1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sz w:val="24"/>
                <w:szCs w:val="24"/>
              </w:rPr>
              <w:t>РС</w:t>
            </w:r>
            <w:r w:rsidRPr="006322BF">
              <w:rPr>
                <w:sz w:val="24"/>
                <w:szCs w:val="24"/>
              </w:rPr>
              <w:t xml:space="preserve"> по освидетельствованию ледокола на класс. Оформить и выдать акты выполненных работ. </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3.3.2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Воздушно-водяной теплообменник. Демонтаж/монтаж, доставка в цех и обратно. Произвести чистку трубок, промывку спец. раствором, </w:t>
            </w:r>
            <w:proofErr w:type="spellStart"/>
            <w:r w:rsidRPr="006322BF">
              <w:rPr>
                <w:sz w:val="24"/>
                <w:szCs w:val="24"/>
              </w:rPr>
              <w:t>опрессовку</w:t>
            </w:r>
            <w:proofErr w:type="spellEnd"/>
            <w:r w:rsidRPr="006322BF">
              <w:rPr>
                <w:sz w:val="24"/>
                <w:szCs w:val="24"/>
              </w:rPr>
              <w:t>. Осмотр цинковых протекторов в водяных холодильниках. При износе протектора более 50% - замена.</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3.4</w:t>
            </w:r>
          </w:p>
        </w:tc>
        <w:tc>
          <w:tcPr>
            <w:tcW w:w="4914" w:type="dxa"/>
            <w:shd w:val="clear" w:color="000000" w:fill="FFFFFF"/>
            <w:vAlign w:val="center"/>
            <w:hideMark/>
          </w:tcPr>
          <w:p w:rsidR="004D57E6" w:rsidRPr="009832FB" w:rsidRDefault="004D57E6" w:rsidP="00296463">
            <w:pPr>
              <w:rPr>
                <w:b/>
                <w:sz w:val="24"/>
                <w:szCs w:val="24"/>
              </w:rPr>
            </w:pPr>
            <w:r w:rsidRPr="009832FB">
              <w:rPr>
                <w:b/>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b/>
                <w:sz w:val="24"/>
                <w:szCs w:val="24"/>
              </w:rPr>
              <w:t>РС</w:t>
            </w:r>
            <w:r w:rsidRPr="009832FB">
              <w:rPr>
                <w:b/>
                <w:sz w:val="24"/>
                <w:szCs w:val="24"/>
              </w:rPr>
              <w:t xml:space="preserve"> по освидетельствованию ледокола на класс. Оформить и</w:t>
            </w:r>
            <w:r>
              <w:rPr>
                <w:b/>
                <w:sz w:val="24"/>
                <w:szCs w:val="24"/>
              </w:rPr>
              <w:t xml:space="preserve"> выдать акты выполненных работ:</w:t>
            </w:r>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2.3.4.</w:t>
            </w:r>
            <w:r w:rsidRPr="006322BF">
              <w:rPr>
                <w:sz w:val="24"/>
                <w:szCs w:val="24"/>
              </w:rPr>
              <w:t>1</w:t>
            </w:r>
          </w:p>
        </w:tc>
        <w:tc>
          <w:tcPr>
            <w:tcW w:w="4914" w:type="dxa"/>
            <w:shd w:val="clear" w:color="000000" w:fill="FFFFFF"/>
            <w:vAlign w:val="center"/>
            <w:hideMark/>
          </w:tcPr>
          <w:p w:rsidR="004D57E6" w:rsidRPr="006322BF" w:rsidRDefault="004D57E6" w:rsidP="00296463">
            <w:pPr>
              <w:rPr>
                <w:sz w:val="24"/>
                <w:szCs w:val="24"/>
                <w:lang w:val="en-US"/>
              </w:rPr>
            </w:pPr>
            <w:r w:rsidRPr="006322BF">
              <w:rPr>
                <w:b/>
                <w:bCs/>
                <w:sz w:val="24"/>
                <w:szCs w:val="24"/>
              </w:rPr>
              <w:t xml:space="preserve">Трансформатор ТСН 4; ТСН 5; ТСН 6;  </w:t>
            </w:r>
            <w:proofErr w:type="gramStart"/>
            <w:r w:rsidRPr="006322BF">
              <w:rPr>
                <w:b/>
                <w:bCs/>
                <w:sz w:val="24"/>
                <w:szCs w:val="24"/>
              </w:rPr>
              <w:t>Е</w:t>
            </w:r>
            <w:proofErr w:type="gramEnd"/>
            <w:r w:rsidRPr="006322BF">
              <w:rPr>
                <w:b/>
                <w:bCs/>
                <w:sz w:val="24"/>
                <w:szCs w:val="24"/>
              </w:rPr>
              <w:t>LHAND</w:t>
            </w:r>
            <w:r w:rsidRPr="006322BF">
              <w:rPr>
                <w:sz w:val="24"/>
                <w:szCs w:val="24"/>
              </w:rPr>
              <w:t xml:space="preserve"> Изготовлен в Польше. Тип</w:t>
            </w:r>
            <w:r w:rsidRPr="006322BF">
              <w:rPr>
                <w:sz w:val="24"/>
                <w:szCs w:val="24"/>
                <w:lang w:val="en-US"/>
              </w:rPr>
              <w:t xml:space="preserve"> </w:t>
            </w:r>
            <w:r w:rsidRPr="006322BF">
              <w:rPr>
                <w:sz w:val="24"/>
                <w:szCs w:val="24"/>
              </w:rPr>
              <w:t>ЕТ</w:t>
            </w:r>
            <w:r w:rsidRPr="006322BF">
              <w:rPr>
                <w:sz w:val="24"/>
                <w:szCs w:val="24"/>
                <w:lang w:val="en-US"/>
              </w:rPr>
              <w:t>3SM-250;  P=250</w:t>
            </w:r>
            <w:proofErr w:type="spellStart"/>
            <w:r w:rsidRPr="006322BF">
              <w:rPr>
                <w:sz w:val="24"/>
                <w:szCs w:val="24"/>
              </w:rPr>
              <w:t>кВА</w:t>
            </w:r>
            <w:proofErr w:type="spellEnd"/>
            <w:r w:rsidRPr="006322BF">
              <w:rPr>
                <w:sz w:val="24"/>
                <w:szCs w:val="24"/>
                <w:lang w:val="en-US"/>
              </w:rPr>
              <w:t xml:space="preserve">, Un=400/230v, In=362/628a,  Is. cl. </w:t>
            </w:r>
            <w:r w:rsidRPr="006322BF">
              <w:rPr>
                <w:sz w:val="24"/>
                <w:szCs w:val="24"/>
              </w:rPr>
              <w:t>Т</w:t>
            </w:r>
            <w:r w:rsidRPr="006322BF">
              <w:rPr>
                <w:sz w:val="24"/>
                <w:szCs w:val="24"/>
                <w:lang w:val="en-US"/>
              </w:rPr>
              <w:t>45</w:t>
            </w:r>
            <w:r w:rsidRPr="006322BF">
              <w:rPr>
                <w:sz w:val="24"/>
                <w:szCs w:val="24"/>
              </w:rPr>
              <w:t>Н</w:t>
            </w:r>
            <w:r w:rsidRPr="006322BF">
              <w:rPr>
                <w:sz w:val="24"/>
                <w:szCs w:val="24"/>
                <w:lang w:val="en-US"/>
              </w:rPr>
              <w:t>; IP23; m=1024</w:t>
            </w:r>
            <w:r w:rsidRPr="006322BF">
              <w:rPr>
                <w:sz w:val="24"/>
                <w:szCs w:val="24"/>
              </w:rPr>
              <w:t>кг</w:t>
            </w:r>
            <w:r w:rsidRPr="006322BF">
              <w:rPr>
                <w:sz w:val="24"/>
                <w:szCs w:val="24"/>
                <w:lang w:val="en-US"/>
              </w:rPr>
              <w:t xml:space="preserve">;              </w:t>
            </w:r>
            <w:r w:rsidRPr="006322BF">
              <w:rPr>
                <w:sz w:val="24"/>
                <w:szCs w:val="24"/>
              </w:rPr>
              <w:t>Сер</w:t>
            </w:r>
            <w:r w:rsidRPr="006322BF">
              <w:rPr>
                <w:sz w:val="24"/>
                <w:szCs w:val="24"/>
                <w:lang w:val="en-US"/>
              </w:rPr>
              <w:t xml:space="preserve">№TCH5- 08988/2013          </w:t>
            </w:r>
            <w:r w:rsidRPr="006322BF">
              <w:rPr>
                <w:sz w:val="24"/>
                <w:szCs w:val="24"/>
              </w:rPr>
              <w:t>Сер</w:t>
            </w:r>
            <w:r w:rsidRPr="006322BF">
              <w:rPr>
                <w:sz w:val="24"/>
                <w:szCs w:val="24"/>
                <w:lang w:val="en-US"/>
              </w:rPr>
              <w:t xml:space="preserve">№TCH5- 08989/2013                                              </w:t>
            </w:r>
            <w:r w:rsidRPr="006322BF">
              <w:rPr>
                <w:sz w:val="24"/>
                <w:szCs w:val="24"/>
              </w:rPr>
              <w:t>Сер</w:t>
            </w:r>
            <w:r w:rsidRPr="006322BF">
              <w:rPr>
                <w:sz w:val="24"/>
                <w:szCs w:val="24"/>
                <w:lang w:val="en-US"/>
              </w:rPr>
              <w:t xml:space="preserve">№TCH6- 08987/2013 </w:t>
            </w:r>
            <w:proofErr w:type="gramStart"/>
            <w:r w:rsidRPr="006322BF">
              <w:rPr>
                <w:sz w:val="24"/>
                <w:szCs w:val="24"/>
              </w:rPr>
              <w:t>резервный</w:t>
            </w:r>
            <w:proofErr w:type="gram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2.3.4.</w:t>
            </w:r>
            <w:r w:rsidRPr="006322BF">
              <w:rPr>
                <w:sz w:val="24"/>
                <w:szCs w:val="24"/>
              </w:rPr>
              <w:t>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Трансформатор TV 7; TV 8  380/220v АРЩ СР</w:t>
            </w:r>
            <w:proofErr w:type="gramStart"/>
            <w:r w:rsidRPr="006322BF">
              <w:rPr>
                <w:b/>
                <w:bCs/>
                <w:sz w:val="24"/>
                <w:szCs w:val="24"/>
              </w:rPr>
              <w:t>1</w:t>
            </w:r>
            <w:proofErr w:type="gramEnd"/>
            <w:r w:rsidRPr="006322BF">
              <w:rPr>
                <w:b/>
                <w:bCs/>
                <w:sz w:val="24"/>
                <w:szCs w:val="24"/>
              </w:rPr>
              <w:t>; ЕLHAND</w:t>
            </w:r>
            <w:r w:rsidRPr="006322BF">
              <w:rPr>
                <w:sz w:val="24"/>
                <w:szCs w:val="24"/>
              </w:rPr>
              <w:t xml:space="preserve"> Изготовлен в Польше Тип ЕТ3SM-100; </w:t>
            </w:r>
            <w:proofErr w:type="spellStart"/>
            <w:r w:rsidRPr="006322BF">
              <w:rPr>
                <w:sz w:val="24"/>
                <w:szCs w:val="24"/>
              </w:rPr>
              <w:t>Pn</w:t>
            </w:r>
            <w:proofErr w:type="spellEnd"/>
            <w:r w:rsidRPr="006322BF">
              <w:rPr>
                <w:sz w:val="24"/>
                <w:szCs w:val="24"/>
              </w:rPr>
              <w:t xml:space="preserve">=100кВА; </w:t>
            </w:r>
            <w:proofErr w:type="spellStart"/>
            <w:r w:rsidRPr="006322BF">
              <w:rPr>
                <w:sz w:val="24"/>
                <w:szCs w:val="24"/>
              </w:rPr>
              <w:t>Un</w:t>
            </w:r>
            <w:proofErr w:type="spellEnd"/>
            <w:r w:rsidRPr="006322BF">
              <w:rPr>
                <w:sz w:val="24"/>
                <w:szCs w:val="24"/>
              </w:rPr>
              <w:t xml:space="preserve">=400/230v, </w:t>
            </w:r>
            <w:proofErr w:type="spellStart"/>
            <w:r w:rsidRPr="006322BF">
              <w:rPr>
                <w:sz w:val="24"/>
                <w:szCs w:val="24"/>
              </w:rPr>
              <w:t>In</w:t>
            </w:r>
            <w:proofErr w:type="spellEnd"/>
            <w:r w:rsidRPr="006322BF">
              <w:rPr>
                <w:sz w:val="24"/>
                <w:szCs w:val="24"/>
              </w:rPr>
              <w:t xml:space="preserve">=145/251a,  </w:t>
            </w:r>
            <w:proofErr w:type="spellStart"/>
            <w:r w:rsidRPr="006322BF">
              <w:rPr>
                <w:sz w:val="24"/>
                <w:szCs w:val="24"/>
              </w:rPr>
              <w:t>Is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Т45Н; IP23; m=399кг. Сер№TV7- 08990/2013          Сер№TV8- 08991/2013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2.3.4.</w:t>
            </w:r>
            <w:r w:rsidRPr="006322BF">
              <w:rPr>
                <w:sz w:val="24"/>
                <w:szCs w:val="24"/>
              </w:rPr>
              <w:t>3</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Трансформатор ТСН 9; ТСН 10 </w:t>
            </w:r>
            <w:proofErr w:type="gramStart"/>
            <w:r w:rsidRPr="006322BF">
              <w:rPr>
                <w:b/>
                <w:bCs/>
                <w:sz w:val="24"/>
                <w:szCs w:val="24"/>
              </w:rPr>
              <w:t>Е</w:t>
            </w:r>
            <w:proofErr w:type="gramEnd"/>
            <w:r w:rsidRPr="006322BF">
              <w:rPr>
                <w:b/>
                <w:bCs/>
                <w:sz w:val="24"/>
                <w:szCs w:val="24"/>
              </w:rPr>
              <w:t>LHAND.</w:t>
            </w:r>
            <w:r w:rsidRPr="006322BF">
              <w:rPr>
                <w:sz w:val="24"/>
                <w:szCs w:val="24"/>
              </w:rPr>
              <w:t xml:space="preserve">          </w:t>
            </w:r>
            <w:proofErr w:type="gramStart"/>
            <w:r w:rsidRPr="006322BF">
              <w:rPr>
                <w:sz w:val="24"/>
                <w:szCs w:val="24"/>
              </w:rPr>
              <w:t>Изготовлен</w:t>
            </w:r>
            <w:proofErr w:type="gramEnd"/>
            <w:r w:rsidRPr="006322BF">
              <w:rPr>
                <w:sz w:val="24"/>
                <w:szCs w:val="24"/>
              </w:rPr>
              <w:t xml:space="preserve"> в Польше.     Тип</w:t>
            </w:r>
            <w:r w:rsidRPr="006322BF">
              <w:rPr>
                <w:sz w:val="24"/>
                <w:szCs w:val="24"/>
                <w:lang w:val="en-US"/>
              </w:rPr>
              <w:t xml:space="preserve"> </w:t>
            </w:r>
            <w:r w:rsidRPr="006322BF">
              <w:rPr>
                <w:sz w:val="24"/>
                <w:szCs w:val="24"/>
              </w:rPr>
              <w:t>ЕТ</w:t>
            </w:r>
            <w:r w:rsidRPr="006322BF">
              <w:rPr>
                <w:sz w:val="24"/>
                <w:szCs w:val="24"/>
                <w:lang w:val="en-US"/>
              </w:rPr>
              <w:t xml:space="preserve">3SM-100; </w:t>
            </w:r>
            <w:proofErr w:type="spellStart"/>
            <w:r w:rsidRPr="006322BF">
              <w:rPr>
                <w:sz w:val="24"/>
                <w:szCs w:val="24"/>
                <w:lang w:val="en-US"/>
              </w:rPr>
              <w:t>Pn</w:t>
            </w:r>
            <w:proofErr w:type="spellEnd"/>
            <w:r w:rsidRPr="006322BF">
              <w:rPr>
                <w:sz w:val="24"/>
                <w:szCs w:val="24"/>
                <w:lang w:val="en-US"/>
              </w:rPr>
              <w:t>=100</w:t>
            </w:r>
            <w:proofErr w:type="spellStart"/>
            <w:r w:rsidRPr="006322BF">
              <w:rPr>
                <w:sz w:val="24"/>
                <w:szCs w:val="24"/>
              </w:rPr>
              <w:t>кВА</w:t>
            </w:r>
            <w:proofErr w:type="spellEnd"/>
            <w:r w:rsidRPr="006322BF">
              <w:rPr>
                <w:sz w:val="24"/>
                <w:szCs w:val="24"/>
                <w:lang w:val="en-US"/>
              </w:rPr>
              <w:t>, Un=400/400</w:t>
            </w:r>
            <w:proofErr w:type="gramStart"/>
            <w:r w:rsidRPr="006322BF">
              <w:rPr>
                <w:sz w:val="24"/>
                <w:szCs w:val="24"/>
                <w:lang w:val="en-US"/>
              </w:rPr>
              <w:t xml:space="preserve"> </w:t>
            </w:r>
            <w:r w:rsidRPr="006322BF">
              <w:rPr>
                <w:sz w:val="24"/>
                <w:szCs w:val="24"/>
              </w:rPr>
              <w:t>В</w:t>
            </w:r>
            <w:proofErr w:type="gramEnd"/>
            <w:r w:rsidRPr="006322BF">
              <w:rPr>
                <w:sz w:val="24"/>
                <w:szCs w:val="24"/>
                <w:lang w:val="en-US"/>
              </w:rPr>
              <w:t xml:space="preserve">, In=145/144 </w:t>
            </w:r>
            <w:r w:rsidRPr="006322BF">
              <w:rPr>
                <w:sz w:val="24"/>
                <w:szCs w:val="24"/>
              </w:rPr>
              <w:t>А</w:t>
            </w:r>
            <w:r w:rsidRPr="006322BF">
              <w:rPr>
                <w:sz w:val="24"/>
                <w:szCs w:val="24"/>
                <w:lang w:val="en-US"/>
              </w:rPr>
              <w:t xml:space="preserve">,  Is cl. </w:t>
            </w:r>
            <w:r w:rsidRPr="006322BF">
              <w:rPr>
                <w:sz w:val="24"/>
                <w:szCs w:val="24"/>
              </w:rPr>
              <w:t xml:space="preserve">Т45Н;  IP23; m=387кг;              Сер№TCH9- 08992/2013          Сер№TCH10- 08993/2013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7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2.3.4.</w:t>
            </w:r>
            <w:r w:rsidRPr="006322BF">
              <w:rPr>
                <w:sz w:val="24"/>
                <w:szCs w:val="24"/>
              </w:rPr>
              <w:t>4</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Трансформатор системы </w:t>
            </w:r>
            <w:proofErr w:type="spellStart"/>
            <w:r w:rsidRPr="006322BF">
              <w:rPr>
                <w:b/>
                <w:bCs/>
                <w:sz w:val="24"/>
                <w:szCs w:val="24"/>
              </w:rPr>
              <w:t>электрообогрева</w:t>
            </w:r>
            <w:proofErr w:type="spellEnd"/>
            <w:r w:rsidRPr="006322BF">
              <w:rPr>
                <w:b/>
                <w:bCs/>
                <w:sz w:val="24"/>
                <w:szCs w:val="24"/>
              </w:rPr>
              <w:t xml:space="preserve"> (</w:t>
            </w:r>
            <w:proofErr w:type="spellStart"/>
            <w:r w:rsidRPr="006322BF">
              <w:rPr>
                <w:b/>
                <w:bCs/>
                <w:sz w:val="24"/>
                <w:szCs w:val="24"/>
              </w:rPr>
              <w:t>антиобледенения</w:t>
            </w:r>
            <w:proofErr w:type="spellEnd"/>
            <w:r w:rsidRPr="006322BF">
              <w:rPr>
                <w:b/>
                <w:bCs/>
                <w:sz w:val="24"/>
                <w:szCs w:val="24"/>
              </w:rPr>
              <w:t xml:space="preserve">) ТР14 </w:t>
            </w:r>
            <w:r w:rsidRPr="006322BF">
              <w:rPr>
                <w:sz w:val="24"/>
                <w:szCs w:val="24"/>
              </w:rPr>
              <w:t xml:space="preserve"> Изготовлен ELHAND в Польше  Тип ET3SM-400,  </w:t>
            </w:r>
            <w:proofErr w:type="spellStart"/>
            <w:r w:rsidRPr="006322BF">
              <w:rPr>
                <w:sz w:val="24"/>
                <w:szCs w:val="24"/>
              </w:rPr>
              <w:t>Pn</w:t>
            </w:r>
            <w:proofErr w:type="spellEnd"/>
            <w:r w:rsidRPr="006322BF">
              <w:rPr>
                <w:sz w:val="24"/>
                <w:szCs w:val="24"/>
              </w:rPr>
              <w:t xml:space="preserve">=400кВА, </w:t>
            </w:r>
            <w:proofErr w:type="spellStart"/>
            <w:r w:rsidRPr="006322BF">
              <w:rPr>
                <w:sz w:val="24"/>
                <w:szCs w:val="24"/>
              </w:rPr>
              <w:t>Un</w:t>
            </w:r>
            <w:proofErr w:type="spellEnd"/>
            <w:r w:rsidRPr="006322BF">
              <w:rPr>
                <w:sz w:val="24"/>
                <w:szCs w:val="24"/>
              </w:rPr>
              <w:t>=400/230</w:t>
            </w:r>
            <w:proofErr w:type="gramStart"/>
            <w:r w:rsidRPr="006322BF">
              <w:rPr>
                <w:sz w:val="24"/>
                <w:szCs w:val="24"/>
              </w:rPr>
              <w:t xml:space="preserve"> В</w:t>
            </w:r>
            <w:proofErr w:type="gramEnd"/>
            <w:r w:rsidRPr="006322BF">
              <w:rPr>
                <w:sz w:val="24"/>
                <w:szCs w:val="24"/>
              </w:rPr>
              <w:t xml:space="preserve">, </w:t>
            </w:r>
            <w:proofErr w:type="spellStart"/>
            <w:r w:rsidRPr="006322BF">
              <w:rPr>
                <w:sz w:val="24"/>
                <w:szCs w:val="24"/>
              </w:rPr>
              <w:t>In</w:t>
            </w:r>
            <w:proofErr w:type="spellEnd"/>
            <w:r w:rsidRPr="006322BF">
              <w:rPr>
                <w:sz w:val="24"/>
                <w:szCs w:val="24"/>
              </w:rPr>
              <w:t xml:space="preserve">=580/1004a,  </w:t>
            </w:r>
            <w:proofErr w:type="spellStart"/>
            <w:r w:rsidRPr="006322BF">
              <w:rPr>
                <w:sz w:val="24"/>
                <w:szCs w:val="24"/>
              </w:rPr>
              <w:t>Is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Т45Н;  IP23;  m=1383кг;              Сер№TCH9- 14505/2015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4</w:t>
            </w:r>
          </w:p>
        </w:tc>
        <w:tc>
          <w:tcPr>
            <w:tcW w:w="13858" w:type="dxa"/>
            <w:gridSpan w:val="7"/>
            <w:shd w:val="clear" w:color="FFFFFF" w:fill="FFFFFF"/>
            <w:vAlign w:val="center"/>
            <w:hideMark/>
          </w:tcPr>
          <w:p w:rsidR="004D57E6" w:rsidRPr="004B1F5E" w:rsidRDefault="004D57E6" w:rsidP="00296463">
            <w:pPr>
              <w:jc w:val="center"/>
              <w:rPr>
                <w:b/>
                <w:color w:val="000000"/>
                <w:sz w:val="24"/>
                <w:szCs w:val="24"/>
              </w:rPr>
            </w:pPr>
            <w:r w:rsidRPr="004B1F5E">
              <w:rPr>
                <w:b/>
                <w:color w:val="000000"/>
                <w:sz w:val="24"/>
                <w:szCs w:val="24"/>
              </w:rPr>
              <w:t xml:space="preserve">ПРЕОБРАЗОВАТЕЛИ ЧАСТОТЫ </w:t>
            </w:r>
            <w:r w:rsidRPr="004B1F5E">
              <w:rPr>
                <w:b/>
                <w:color w:val="000000"/>
                <w:sz w:val="24"/>
                <w:szCs w:val="24"/>
              </w:rPr>
              <w:tab/>
            </w:r>
            <w:r w:rsidRPr="004B1F5E">
              <w:rPr>
                <w:b/>
                <w:color w:val="000000"/>
                <w:sz w:val="24"/>
                <w:szCs w:val="24"/>
              </w:rPr>
              <w:tab/>
            </w:r>
            <w:r w:rsidRPr="004B1F5E">
              <w:rPr>
                <w:b/>
                <w:color w:val="000000"/>
                <w:sz w:val="24"/>
                <w:szCs w:val="24"/>
              </w:rPr>
              <w:tab/>
            </w:r>
            <w:r w:rsidRPr="004B1F5E">
              <w:rPr>
                <w:b/>
                <w:color w:val="000000"/>
                <w:sz w:val="24"/>
                <w:szCs w:val="24"/>
              </w:rPr>
              <w:tab/>
            </w:r>
            <w:r w:rsidRPr="004B1F5E">
              <w:rPr>
                <w:b/>
                <w:color w:val="000000"/>
                <w:sz w:val="24"/>
                <w:szCs w:val="24"/>
              </w:rPr>
              <w:tab/>
            </w:r>
            <w:r w:rsidRPr="004B1F5E">
              <w:rPr>
                <w:b/>
                <w:color w:val="000000"/>
                <w:sz w:val="24"/>
                <w:szCs w:val="24"/>
              </w:rPr>
              <w:tab/>
              <w:t> </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4.1</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ПРЕОБРАЗОВАТЕЛИ ЧАСТОТЫ ГЭД</w:t>
            </w:r>
            <w:r w:rsidRPr="006322BF">
              <w:rPr>
                <w:sz w:val="24"/>
                <w:szCs w:val="24"/>
              </w:rPr>
              <w:t xml:space="preserve">  Изготовлен </w:t>
            </w:r>
            <w:proofErr w:type="spellStart"/>
            <w:r w:rsidRPr="006322BF">
              <w:rPr>
                <w:sz w:val="24"/>
                <w:szCs w:val="24"/>
              </w:rPr>
              <w:t>Wartsila</w:t>
            </w:r>
            <w:proofErr w:type="spellEnd"/>
            <w:r w:rsidRPr="006322BF">
              <w:rPr>
                <w:sz w:val="24"/>
                <w:szCs w:val="24"/>
              </w:rPr>
              <w:t xml:space="preserve"> Финляндия в 2014 г. Тип PD2-5000, Мощность 4500 кВт, Напряжение 690/660</w:t>
            </w:r>
            <w:proofErr w:type="gramStart"/>
            <w:r w:rsidRPr="006322BF">
              <w:rPr>
                <w:sz w:val="24"/>
                <w:szCs w:val="24"/>
              </w:rPr>
              <w:t xml:space="preserve"> В</w:t>
            </w:r>
            <w:proofErr w:type="gramEnd"/>
            <w:r w:rsidRPr="006322BF">
              <w:rPr>
                <w:sz w:val="24"/>
                <w:szCs w:val="24"/>
              </w:rPr>
              <w:t>, Ток 1011/4795 А    SERIAL NO: 1)-  09-4.5MW-002-14-0753  2)- 09-4.5MW-002-14-0754   09-4.5MW-002-14-0755   4)- 09-4.5MW-002-14-0756</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шт</w:t>
            </w:r>
            <w:r w:rsidRPr="006322BF">
              <w:rPr>
                <w:sz w:val="24"/>
                <w:szCs w:val="24"/>
              </w:rPr>
              <w:t>.</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4.1.1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sz w:val="24"/>
                <w:szCs w:val="24"/>
              </w:rPr>
              <w:t>РС</w:t>
            </w:r>
            <w:r w:rsidRPr="006322BF">
              <w:rPr>
                <w:sz w:val="24"/>
                <w:szCs w:val="24"/>
              </w:rPr>
              <w:t xml:space="preserve"> по очередному освидетельствованию ледокола на класс и экипажу.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4.2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ПРЕОБРАЗОВАТЕЛЬ ЧАСТОТЫ НПУ.</w:t>
            </w:r>
            <w:r w:rsidRPr="006322BF">
              <w:rPr>
                <w:sz w:val="24"/>
                <w:szCs w:val="24"/>
              </w:rPr>
              <w:t xml:space="preserve">    Изготовлен </w:t>
            </w:r>
            <w:proofErr w:type="spellStart"/>
            <w:r w:rsidRPr="006322BF">
              <w:rPr>
                <w:sz w:val="24"/>
                <w:szCs w:val="24"/>
              </w:rPr>
              <w:t>Wartsila</w:t>
            </w:r>
            <w:proofErr w:type="spellEnd"/>
            <w:r w:rsidRPr="006322BF">
              <w:rPr>
                <w:sz w:val="24"/>
                <w:szCs w:val="24"/>
              </w:rPr>
              <w:t xml:space="preserve"> Финляндия в 2014 г. Тип PD2-1500, Мощность 1000 кВт, Напряжение 690/660</w:t>
            </w:r>
            <w:proofErr w:type="gramStart"/>
            <w:r w:rsidRPr="006322BF">
              <w:rPr>
                <w:sz w:val="24"/>
                <w:szCs w:val="24"/>
              </w:rPr>
              <w:t xml:space="preserve"> В</w:t>
            </w:r>
            <w:proofErr w:type="gramEnd"/>
            <w:r w:rsidRPr="006322BF">
              <w:rPr>
                <w:sz w:val="24"/>
                <w:szCs w:val="24"/>
              </w:rPr>
              <w:t>, Ток 453/1058 А    SERIAL NO:  09-1.0MW-02-14-0757.</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4.2.1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Предъявить в объёме требований </w:t>
            </w:r>
            <w:r>
              <w:rPr>
                <w:sz w:val="24"/>
                <w:szCs w:val="24"/>
              </w:rPr>
              <w:t>РС</w:t>
            </w:r>
            <w:r w:rsidRPr="006322BF">
              <w:rPr>
                <w:sz w:val="24"/>
                <w:szCs w:val="24"/>
              </w:rPr>
              <w:t xml:space="preserve"> по очередному освидетельствованию судна на класс и экипажу. Оформить и выдать акты выполненных работ.</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5</w:t>
            </w:r>
          </w:p>
        </w:tc>
        <w:tc>
          <w:tcPr>
            <w:tcW w:w="13858" w:type="dxa"/>
            <w:gridSpan w:val="7"/>
            <w:shd w:val="clear" w:color="FFFFFF" w:fill="FFFFFF"/>
            <w:vAlign w:val="center"/>
            <w:hideMark/>
          </w:tcPr>
          <w:p w:rsidR="004D57E6" w:rsidRPr="003A6F5C" w:rsidRDefault="004D57E6" w:rsidP="00296463">
            <w:pPr>
              <w:jc w:val="center"/>
              <w:rPr>
                <w:b/>
                <w:color w:val="000000"/>
                <w:sz w:val="24"/>
                <w:szCs w:val="24"/>
              </w:rPr>
            </w:pPr>
            <w:r w:rsidRPr="003A6F5C">
              <w:rPr>
                <w:b/>
                <w:color w:val="000000"/>
                <w:sz w:val="24"/>
                <w:szCs w:val="24"/>
              </w:rPr>
              <w:t>Распределительные щиты электроснабжения судна</w:t>
            </w:r>
            <w:r w:rsidRPr="003A6F5C">
              <w:rPr>
                <w:b/>
                <w:color w:val="000000"/>
                <w:sz w:val="24"/>
                <w:szCs w:val="24"/>
              </w:rPr>
              <w:tab/>
            </w:r>
            <w:r w:rsidRPr="003A6F5C">
              <w:rPr>
                <w:b/>
                <w:color w:val="000000"/>
                <w:sz w:val="24"/>
                <w:szCs w:val="24"/>
              </w:rPr>
              <w:tab/>
            </w:r>
            <w:r w:rsidRPr="003A6F5C">
              <w:rPr>
                <w:b/>
                <w:color w:val="000000"/>
                <w:sz w:val="24"/>
                <w:szCs w:val="24"/>
              </w:rPr>
              <w:tab/>
            </w:r>
            <w:r w:rsidRPr="003A6F5C">
              <w:rPr>
                <w:b/>
                <w:color w:val="000000"/>
                <w:sz w:val="24"/>
                <w:szCs w:val="24"/>
              </w:rPr>
              <w:tab/>
            </w:r>
            <w:r w:rsidRPr="003A6F5C">
              <w:rPr>
                <w:b/>
                <w:color w:val="000000"/>
                <w:sz w:val="24"/>
                <w:szCs w:val="24"/>
              </w:rPr>
              <w:tab/>
            </w:r>
            <w:r w:rsidRPr="003A6F5C">
              <w:rPr>
                <w:b/>
                <w:color w:val="000000"/>
                <w:sz w:val="24"/>
                <w:szCs w:val="24"/>
              </w:rPr>
              <w:tab/>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5.1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ГРЩ 1</w:t>
            </w:r>
            <w:r w:rsidRPr="006322BF">
              <w:rPr>
                <w:sz w:val="24"/>
                <w:szCs w:val="24"/>
              </w:rPr>
              <w:t xml:space="preserve"> Изготовлен </w:t>
            </w:r>
            <w:proofErr w:type="spellStart"/>
            <w:r w:rsidRPr="006322BF">
              <w:rPr>
                <w:sz w:val="24"/>
                <w:szCs w:val="24"/>
              </w:rPr>
              <w:t>Wartsila</w:t>
            </w:r>
            <w:proofErr w:type="spellEnd"/>
            <w:r w:rsidRPr="006322BF">
              <w:rPr>
                <w:sz w:val="24"/>
                <w:szCs w:val="24"/>
              </w:rPr>
              <w:t xml:space="preserve"> Финляндия в 2013 г. Тип </w:t>
            </w:r>
            <w:proofErr w:type="spellStart"/>
            <w:r w:rsidRPr="006322BF">
              <w:rPr>
                <w:sz w:val="24"/>
                <w:szCs w:val="24"/>
              </w:rPr>
              <w:t>Opera</w:t>
            </w:r>
            <w:proofErr w:type="spellEnd"/>
            <w:r w:rsidRPr="006322BF">
              <w:rPr>
                <w:sz w:val="24"/>
                <w:szCs w:val="24"/>
              </w:rPr>
              <w:t xml:space="preserve"> Напряжение 6300</w:t>
            </w:r>
            <w:proofErr w:type="gramStart"/>
            <w:r w:rsidRPr="006322BF">
              <w:rPr>
                <w:sz w:val="24"/>
                <w:szCs w:val="24"/>
              </w:rPr>
              <w:t xml:space="preserve"> В</w:t>
            </w:r>
            <w:proofErr w:type="gramEnd"/>
            <w:r w:rsidRPr="006322BF">
              <w:rPr>
                <w:sz w:val="24"/>
                <w:szCs w:val="24"/>
              </w:rPr>
              <w:t>, Ток 1600 А</w:t>
            </w:r>
          </w:p>
        </w:tc>
        <w:tc>
          <w:tcPr>
            <w:tcW w:w="1151" w:type="dxa"/>
            <w:vMerge w:val="restart"/>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vMerge w:val="restart"/>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vMerge w:val="restart"/>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vMerge w:val="restart"/>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688"/>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5.1.1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Оформить и выдать акты выполненных работ. Предъявить в объёме требований </w:t>
            </w:r>
            <w:r>
              <w:rPr>
                <w:sz w:val="24"/>
                <w:szCs w:val="24"/>
              </w:rPr>
              <w:t>РС</w:t>
            </w:r>
            <w:r w:rsidRPr="006322BF">
              <w:rPr>
                <w:sz w:val="24"/>
                <w:szCs w:val="24"/>
              </w:rPr>
              <w:t xml:space="preserve"> по  освидетельствованию ледокола на класс и </w:t>
            </w:r>
            <w:r w:rsidRPr="006322BF">
              <w:rPr>
                <w:sz w:val="24"/>
                <w:szCs w:val="24"/>
              </w:rPr>
              <w:lastRenderedPageBreak/>
              <w:t xml:space="preserve">экипажу, включая нижеследующие работы и освидетельствования: </w:t>
            </w:r>
          </w:p>
        </w:tc>
        <w:tc>
          <w:tcPr>
            <w:tcW w:w="1151" w:type="dxa"/>
            <w:vMerge/>
            <w:vAlign w:val="center"/>
            <w:hideMark/>
          </w:tcPr>
          <w:p w:rsidR="004D57E6" w:rsidRPr="006322BF" w:rsidRDefault="004D57E6" w:rsidP="00296463">
            <w:pPr>
              <w:rPr>
                <w:sz w:val="24"/>
                <w:szCs w:val="24"/>
              </w:rPr>
            </w:pPr>
          </w:p>
        </w:tc>
        <w:tc>
          <w:tcPr>
            <w:tcW w:w="709" w:type="dxa"/>
            <w:vMerge/>
            <w:vAlign w:val="center"/>
            <w:hideMark/>
          </w:tcPr>
          <w:p w:rsidR="004D57E6" w:rsidRPr="006322BF" w:rsidRDefault="004D57E6" w:rsidP="00296463">
            <w:pPr>
              <w:rPr>
                <w:sz w:val="24"/>
                <w:szCs w:val="24"/>
              </w:rPr>
            </w:pPr>
          </w:p>
        </w:tc>
        <w:tc>
          <w:tcPr>
            <w:tcW w:w="1276" w:type="dxa"/>
            <w:vMerge/>
            <w:vAlign w:val="center"/>
          </w:tcPr>
          <w:p w:rsidR="004D57E6" w:rsidRPr="006322BF" w:rsidRDefault="004D57E6" w:rsidP="00296463">
            <w:pPr>
              <w:rPr>
                <w:color w:val="000000"/>
                <w:sz w:val="24"/>
                <w:szCs w:val="24"/>
              </w:rPr>
            </w:pPr>
          </w:p>
        </w:tc>
        <w:tc>
          <w:tcPr>
            <w:tcW w:w="1701" w:type="dxa"/>
            <w:vMerge/>
            <w:vAlign w:val="center"/>
          </w:tcPr>
          <w:p w:rsidR="004D57E6" w:rsidRPr="006322BF" w:rsidRDefault="004D57E6" w:rsidP="00296463">
            <w:pPr>
              <w:rPr>
                <w:color w:val="000000"/>
                <w:sz w:val="24"/>
                <w:szCs w:val="24"/>
              </w:rPr>
            </w:pPr>
          </w:p>
        </w:tc>
        <w:tc>
          <w:tcPr>
            <w:tcW w:w="1559" w:type="dxa"/>
            <w:vMerge/>
            <w:vAlign w:val="center"/>
            <w:hideMark/>
          </w:tcPr>
          <w:p w:rsidR="004D57E6" w:rsidRPr="006322BF" w:rsidRDefault="004D57E6" w:rsidP="00296463">
            <w:pPr>
              <w:rPr>
                <w:b/>
                <w:bCs/>
                <w:color w:val="000000"/>
                <w:sz w:val="24"/>
                <w:szCs w:val="24"/>
              </w:rPr>
            </w:pPr>
          </w:p>
        </w:tc>
        <w:tc>
          <w:tcPr>
            <w:tcW w:w="2548" w:type="dxa"/>
            <w:vMerge/>
            <w:vAlign w:val="center"/>
            <w:hideMark/>
          </w:tcPr>
          <w:p w:rsidR="004D57E6" w:rsidRPr="006322BF" w:rsidRDefault="004D57E6" w:rsidP="00296463">
            <w:pPr>
              <w:rPr>
                <w:sz w:val="24"/>
                <w:szCs w:val="24"/>
              </w:rPr>
            </w:pP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5.1.2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w:t>
            </w:r>
            <w:r>
              <w:rPr>
                <w:sz w:val="24"/>
                <w:szCs w:val="24"/>
              </w:rPr>
              <w:t>комп</w:t>
            </w:r>
            <w:r w:rsidRPr="006322BF">
              <w:rPr>
                <w:sz w:val="24"/>
                <w:szCs w:val="24"/>
              </w:rPr>
              <w:t xml:space="preserve">лексную проверку силовых выключателей по защитам и сигнализациям с предъявлением </w:t>
            </w:r>
            <w:r>
              <w:rPr>
                <w:sz w:val="24"/>
                <w:szCs w:val="24"/>
              </w:rPr>
              <w:t>РС</w:t>
            </w:r>
            <w:r w:rsidRPr="006322BF">
              <w:rPr>
                <w:sz w:val="24"/>
                <w:szCs w:val="24"/>
              </w:rPr>
              <w:t xml:space="preserve"> и экипажу и оформлением актов</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413"/>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5.2</w:t>
            </w:r>
          </w:p>
        </w:tc>
        <w:tc>
          <w:tcPr>
            <w:tcW w:w="13858" w:type="dxa"/>
            <w:gridSpan w:val="7"/>
            <w:shd w:val="clear" w:color="000000" w:fill="FFFFFF"/>
            <w:vAlign w:val="center"/>
            <w:hideMark/>
          </w:tcPr>
          <w:p w:rsidR="004D57E6" w:rsidRPr="006322BF" w:rsidRDefault="004D57E6" w:rsidP="00296463">
            <w:pPr>
              <w:rPr>
                <w:b/>
                <w:bCs/>
                <w:sz w:val="24"/>
                <w:szCs w:val="24"/>
              </w:rPr>
            </w:pPr>
            <w:r w:rsidRPr="006322BF">
              <w:rPr>
                <w:b/>
                <w:bCs/>
                <w:sz w:val="24"/>
                <w:szCs w:val="24"/>
              </w:rPr>
              <w:t>ГРЩ № 2 Изготовлен ОАО ВНИИР Россия в 2013 г. Напряжение 400 В.</w:t>
            </w:r>
          </w:p>
          <w:p w:rsidR="004D57E6" w:rsidRPr="006322BF" w:rsidRDefault="004D57E6" w:rsidP="00296463">
            <w:pPr>
              <w:jc w:val="center"/>
              <w:rPr>
                <w:b/>
                <w:bCs/>
                <w:color w:val="000000"/>
                <w:sz w:val="24"/>
                <w:szCs w:val="24"/>
              </w:rPr>
            </w:pPr>
            <w:r w:rsidRPr="006322BF">
              <w:rPr>
                <w:b/>
                <w:bCs/>
                <w:color w:val="000000"/>
                <w:sz w:val="24"/>
                <w:szCs w:val="24"/>
              </w:rPr>
              <w:t> </w:t>
            </w:r>
          </w:p>
          <w:p w:rsidR="004D57E6" w:rsidRPr="006322BF" w:rsidRDefault="004D57E6" w:rsidP="00296463">
            <w:pPr>
              <w:jc w:val="center"/>
              <w:rPr>
                <w:sz w:val="24"/>
                <w:szCs w:val="24"/>
              </w:rPr>
            </w:pPr>
            <w:r w:rsidRPr="006322BF">
              <w:rPr>
                <w:sz w:val="24"/>
                <w:szCs w:val="24"/>
              </w:rPr>
              <w:t> </w:t>
            </w:r>
          </w:p>
        </w:tc>
      </w:tr>
      <w:tr w:rsidR="004D57E6" w:rsidRPr="006322BF" w:rsidTr="00F115BC">
        <w:trPr>
          <w:trHeight w:val="12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5.2.1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Оформить и выдать акты выполненных работ. Предъявить в объёме требований </w:t>
            </w:r>
            <w:r>
              <w:rPr>
                <w:sz w:val="24"/>
                <w:szCs w:val="24"/>
              </w:rPr>
              <w:t>РС</w:t>
            </w:r>
            <w:r w:rsidRPr="006322BF">
              <w:rPr>
                <w:sz w:val="24"/>
                <w:szCs w:val="24"/>
              </w:rPr>
              <w:t xml:space="preserve"> по освидетельствованию ледокола на класс и экипажу, включая нижеследующие работы и освидетельствования: </w:t>
            </w:r>
          </w:p>
        </w:tc>
        <w:tc>
          <w:tcPr>
            <w:tcW w:w="1151" w:type="dxa"/>
            <w:shd w:val="clear" w:color="000000" w:fill="FFFFFF"/>
            <w:vAlign w:val="center"/>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6322BF" w:rsidRDefault="004D57E6" w:rsidP="00296463">
            <w:pPr>
              <w:jc w:val="center"/>
              <w:rPr>
                <w:color w:val="000000"/>
                <w:sz w:val="24"/>
                <w:szCs w:val="24"/>
              </w:rPr>
            </w:pPr>
            <w:r w:rsidRPr="00681FB8">
              <w:rPr>
                <w:color w:val="000000"/>
                <w:sz w:val="24"/>
                <w:szCs w:val="24"/>
              </w:rPr>
              <w:t>СЗЧ - поставка подрядчика</w:t>
            </w:r>
            <w:r w:rsidRPr="00681FB8">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rPr>
                <w:b/>
                <w:bCs/>
                <w:color w:val="000000"/>
                <w:sz w:val="24"/>
                <w:szCs w:val="24"/>
              </w:rPr>
            </w:pPr>
          </w:p>
        </w:tc>
        <w:tc>
          <w:tcPr>
            <w:tcW w:w="2548" w:type="dxa"/>
            <w:shd w:val="clear" w:color="000000" w:fill="FFFFFF"/>
            <w:vAlign w:val="center"/>
            <w:hideMark/>
          </w:tcPr>
          <w:p w:rsidR="004D57E6" w:rsidRPr="006322BF" w:rsidRDefault="004D57E6" w:rsidP="00296463">
            <w:pPr>
              <w:rPr>
                <w:sz w:val="24"/>
                <w:szCs w:val="24"/>
              </w:rPr>
            </w:pP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5.2.2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w:t>
            </w:r>
            <w:r>
              <w:rPr>
                <w:sz w:val="24"/>
                <w:szCs w:val="24"/>
              </w:rPr>
              <w:t>комп</w:t>
            </w:r>
            <w:r w:rsidRPr="006322BF">
              <w:rPr>
                <w:sz w:val="24"/>
                <w:szCs w:val="24"/>
              </w:rPr>
              <w:t xml:space="preserve">лексную проверку силовых выключателей по защитам и сигнализациям с предъявлением </w:t>
            </w:r>
            <w:r>
              <w:rPr>
                <w:sz w:val="24"/>
                <w:szCs w:val="24"/>
              </w:rPr>
              <w:t>РС</w:t>
            </w:r>
            <w:r w:rsidRPr="006322BF">
              <w:rPr>
                <w:sz w:val="24"/>
                <w:szCs w:val="24"/>
              </w:rPr>
              <w:t xml:space="preserve"> и экипажу и оформлением актов</w:t>
            </w:r>
            <w:r>
              <w:rPr>
                <w:sz w:val="24"/>
                <w:szCs w:val="24"/>
              </w:rPr>
              <w:t>.</w:t>
            </w:r>
          </w:p>
        </w:tc>
        <w:tc>
          <w:tcPr>
            <w:tcW w:w="1151" w:type="dxa"/>
            <w:shd w:val="clear" w:color="000000" w:fill="FFFFFF"/>
            <w:vAlign w:val="center"/>
          </w:tcPr>
          <w:p w:rsidR="004D57E6" w:rsidRPr="006322BF" w:rsidRDefault="004D57E6" w:rsidP="00296463">
            <w:pPr>
              <w:jc w:val="center"/>
              <w:rPr>
                <w:sz w:val="24"/>
                <w:szCs w:val="24"/>
              </w:rPr>
            </w:pPr>
            <w:r>
              <w:rPr>
                <w:sz w:val="24"/>
                <w:szCs w:val="24"/>
              </w:rPr>
              <w:t>компл</w:t>
            </w:r>
            <w:r w:rsidRPr="006322BF">
              <w:rPr>
                <w:sz w:val="24"/>
                <w:szCs w:val="24"/>
              </w:rPr>
              <w:t>.</w:t>
            </w:r>
          </w:p>
        </w:tc>
        <w:tc>
          <w:tcPr>
            <w:tcW w:w="709" w:type="dxa"/>
            <w:shd w:val="clear" w:color="000000" w:fill="FFFFFF"/>
            <w:vAlign w:val="center"/>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181"/>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5.3</w:t>
            </w:r>
          </w:p>
        </w:tc>
        <w:tc>
          <w:tcPr>
            <w:tcW w:w="13858" w:type="dxa"/>
            <w:gridSpan w:val="7"/>
            <w:shd w:val="clear" w:color="000000" w:fill="FFFFFF"/>
            <w:vAlign w:val="center"/>
            <w:hideMark/>
          </w:tcPr>
          <w:p w:rsidR="004D57E6" w:rsidRPr="00616D5B" w:rsidRDefault="004D57E6" w:rsidP="00296463">
            <w:pPr>
              <w:rPr>
                <w:sz w:val="24"/>
                <w:szCs w:val="24"/>
              </w:rPr>
            </w:pPr>
            <w:r w:rsidRPr="006322BF">
              <w:rPr>
                <w:b/>
                <w:bCs/>
                <w:sz w:val="24"/>
                <w:szCs w:val="24"/>
              </w:rPr>
              <w:t>АРЩ</w:t>
            </w:r>
            <w:r w:rsidRPr="006322BF">
              <w:rPr>
                <w:sz w:val="24"/>
                <w:szCs w:val="24"/>
              </w:rPr>
              <w:t xml:space="preserve"> </w:t>
            </w:r>
            <w:r w:rsidRPr="006322BF">
              <w:rPr>
                <w:b/>
                <w:bCs/>
                <w:sz w:val="24"/>
                <w:szCs w:val="24"/>
              </w:rPr>
              <w:t>Изготовлен ОАО ВНИИР Россия в 2013 г. Напряжение 400</w:t>
            </w:r>
            <w:proofErr w:type="gramStart"/>
            <w:r w:rsidRPr="006322BF">
              <w:rPr>
                <w:b/>
                <w:bCs/>
                <w:sz w:val="24"/>
                <w:szCs w:val="24"/>
              </w:rPr>
              <w:t xml:space="preserve"> В</w:t>
            </w:r>
            <w:proofErr w:type="gramEnd"/>
            <w:r w:rsidRPr="006322BF">
              <w:rPr>
                <w:b/>
                <w:bCs/>
                <w:color w:val="000000"/>
                <w:sz w:val="24"/>
                <w:szCs w:val="24"/>
              </w:rPr>
              <w:t> </w:t>
            </w:r>
          </w:p>
          <w:p w:rsidR="004D57E6" w:rsidRPr="006322BF" w:rsidRDefault="004D57E6" w:rsidP="00296463">
            <w:pPr>
              <w:jc w:val="center"/>
              <w:rPr>
                <w:sz w:val="24"/>
                <w:szCs w:val="24"/>
              </w:rPr>
            </w:pPr>
            <w:r w:rsidRPr="006322BF">
              <w:rPr>
                <w:sz w:val="24"/>
                <w:szCs w:val="24"/>
              </w:rPr>
              <w:t> </w:t>
            </w:r>
          </w:p>
        </w:tc>
      </w:tr>
      <w:tr w:rsidR="004D57E6" w:rsidRPr="006322BF" w:rsidTr="00F115BC">
        <w:trPr>
          <w:trHeight w:val="12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5.3.1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перечню работ в инструкции изготовителя оборудования, ПТЭ и ТУ подрядчика. Оформить и выдать акты выполненных работ. Предъявить в объёме требований </w:t>
            </w:r>
            <w:r>
              <w:rPr>
                <w:sz w:val="24"/>
                <w:szCs w:val="24"/>
              </w:rPr>
              <w:t>РС</w:t>
            </w:r>
            <w:r w:rsidRPr="006322BF">
              <w:rPr>
                <w:sz w:val="24"/>
                <w:szCs w:val="24"/>
              </w:rPr>
              <w:t xml:space="preserve"> по освидетельствованию ледокола на класс и экипажу, включая нижеследующие работы и освидетельствования: </w:t>
            </w:r>
          </w:p>
        </w:tc>
        <w:tc>
          <w:tcPr>
            <w:tcW w:w="1151" w:type="dxa"/>
            <w:shd w:val="clear" w:color="000000" w:fill="FFFFFF"/>
            <w:vAlign w:val="center"/>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tcPr>
          <w:p w:rsidR="004D57E6" w:rsidRPr="006322BF" w:rsidRDefault="004D57E6" w:rsidP="00296463">
            <w:pPr>
              <w:jc w:val="center"/>
              <w:rPr>
                <w:sz w:val="24"/>
                <w:szCs w:val="24"/>
              </w:rPr>
            </w:pPr>
            <w:r>
              <w:rPr>
                <w:sz w:val="24"/>
                <w:szCs w:val="24"/>
              </w:rPr>
              <w:t>1</w:t>
            </w:r>
          </w:p>
        </w:tc>
        <w:tc>
          <w:tcPr>
            <w:tcW w:w="1276" w:type="dxa"/>
            <w:vAlign w:val="center"/>
          </w:tcPr>
          <w:p w:rsidR="004D57E6" w:rsidRPr="006322BF" w:rsidRDefault="004D57E6" w:rsidP="00296463">
            <w:pPr>
              <w:jc w:val="center"/>
              <w:rPr>
                <w:color w:val="000000"/>
                <w:sz w:val="24"/>
                <w:szCs w:val="24"/>
              </w:rPr>
            </w:pPr>
            <w:r w:rsidRPr="00681FB8">
              <w:rPr>
                <w:color w:val="000000"/>
                <w:sz w:val="24"/>
                <w:szCs w:val="24"/>
              </w:rPr>
              <w:t>СЗЧ - поставка подрядчика</w:t>
            </w:r>
          </w:p>
        </w:tc>
        <w:tc>
          <w:tcPr>
            <w:tcW w:w="1701" w:type="dxa"/>
            <w:vAlign w:val="center"/>
          </w:tcPr>
          <w:p w:rsidR="004D57E6" w:rsidRPr="006322BF" w:rsidRDefault="004D57E6" w:rsidP="00296463">
            <w:pP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rPr>
                <w:b/>
                <w:bCs/>
                <w:color w:val="000000"/>
                <w:sz w:val="24"/>
                <w:szCs w:val="24"/>
              </w:rPr>
            </w:pPr>
          </w:p>
        </w:tc>
        <w:tc>
          <w:tcPr>
            <w:tcW w:w="2548" w:type="dxa"/>
            <w:shd w:val="clear" w:color="000000" w:fill="FFFFFF"/>
            <w:vAlign w:val="center"/>
            <w:hideMark/>
          </w:tcPr>
          <w:p w:rsidR="004D57E6" w:rsidRPr="006322BF" w:rsidRDefault="004D57E6" w:rsidP="00296463">
            <w:pPr>
              <w:rPr>
                <w:sz w:val="24"/>
                <w:szCs w:val="24"/>
              </w:rPr>
            </w:pP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5.3.2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w:t>
            </w:r>
            <w:r>
              <w:rPr>
                <w:sz w:val="24"/>
                <w:szCs w:val="24"/>
              </w:rPr>
              <w:t>комп</w:t>
            </w:r>
            <w:r w:rsidRPr="006322BF">
              <w:rPr>
                <w:sz w:val="24"/>
                <w:szCs w:val="24"/>
              </w:rPr>
              <w:t xml:space="preserve">лексную проверку силовых выключателей по защитам и сигнализациям с </w:t>
            </w:r>
            <w:r w:rsidRPr="006322BF">
              <w:rPr>
                <w:sz w:val="24"/>
                <w:szCs w:val="24"/>
              </w:rPr>
              <w:lastRenderedPageBreak/>
              <w:t xml:space="preserve">предъявлением </w:t>
            </w:r>
            <w:r>
              <w:rPr>
                <w:sz w:val="24"/>
                <w:szCs w:val="24"/>
              </w:rPr>
              <w:t>РС</w:t>
            </w:r>
            <w:r w:rsidRPr="006322BF">
              <w:rPr>
                <w:sz w:val="24"/>
                <w:szCs w:val="24"/>
              </w:rPr>
              <w:t xml:space="preserve"> и экипажу и оформлением актов</w:t>
            </w:r>
          </w:p>
        </w:tc>
        <w:tc>
          <w:tcPr>
            <w:tcW w:w="1151" w:type="dxa"/>
            <w:shd w:val="clear" w:color="000000" w:fill="FFFFFF"/>
            <w:vAlign w:val="center"/>
          </w:tcPr>
          <w:p w:rsidR="004D57E6" w:rsidRPr="006322BF" w:rsidRDefault="004D57E6" w:rsidP="00296463">
            <w:pPr>
              <w:jc w:val="center"/>
              <w:rPr>
                <w:sz w:val="24"/>
                <w:szCs w:val="24"/>
              </w:rPr>
            </w:pPr>
            <w:r>
              <w:rPr>
                <w:sz w:val="24"/>
                <w:szCs w:val="24"/>
              </w:rPr>
              <w:lastRenderedPageBreak/>
              <w:t>компл</w:t>
            </w:r>
            <w:r w:rsidRPr="006322BF">
              <w:rPr>
                <w:sz w:val="24"/>
                <w:szCs w:val="24"/>
              </w:rPr>
              <w:t>.</w:t>
            </w:r>
          </w:p>
        </w:tc>
        <w:tc>
          <w:tcPr>
            <w:tcW w:w="709" w:type="dxa"/>
            <w:shd w:val="clear" w:color="000000" w:fill="FFFFFF"/>
            <w:vAlign w:val="center"/>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 xml:space="preserve">СЗЧ - поставка </w:t>
            </w:r>
            <w:r>
              <w:rPr>
                <w:color w:val="000000"/>
                <w:sz w:val="24"/>
                <w:szCs w:val="24"/>
              </w:rPr>
              <w:lastRenderedPageBreak/>
              <w:t>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6</w:t>
            </w:r>
          </w:p>
        </w:tc>
        <w:tc>
          <w:tcPr>
            <w:tcW w:w="13858" w:type="dxa"/>
            <w:gridSpan w:val="7"/>
            <w:shd w:val="clear" w:color="000000" w:fill="FFFFFF"/>
            <w:vAlign w:val="center"/>
            <w:hideMark/>
          </w:tcPr>
          <w:p w:rsidR="004D57E6" w:rsidRPr="004678B3" w:rsidRDefault="004D57E6" w:rsidP="00296463">
            <w:pPr>
              <w:jc w:val="center"/>
              <w:rPr>
                <w:b/>
                <w:sz w:val="24"/>
                <w:szCs w:val="24"/>
              </w:rPr>
            </w:pPr>
            <w:r w:rsidRPr="004678B3">
              <w:rPr>
                <w:b/>
                <w:sz w:val="24"/>
                <w:szCs w:val="24"/>
              </w:rPr>
              <w:t>Пульты управления и контроля ТС судна</w:t>
            </w:r>
            <w:r w:rsidRPr="004678B3">
              <w:rPr>
                <w:b/>
                <w:sz w:val="24"/>
                <w:szCs w:val="24"/>
              </w:rPr>
              <w:tab/>
            </w:r>
            <w:r w:rsidRPr="004678B3">
              <w:rPr>
                <w:b/>
                <w:sz w:val="24"/>
                <w:szCs w:val="24"/>
              </w:rPr>
              <w:tab/>
            </w:r>
            <w:r w:rsidRPr="004678B3">
              <w:rPr>
                <w:b/>
                <w:sz w:val="24"/>
                <w:szCs w:val="24"/>
              </w:rPr>
              <w:tab/>
            </w:r>
            <w:r w:rsidRPr="004678B3">
              <w:rPr>
                <w:b/>
                <w:sz w:val="24"/>
                <w:szCs w:val="24"/>
              </w:rPr>
              <w:tab/>
            </w:r>
            <w:r w:rsidRPr="004678B3">
              <w:rPr>
                <w:b/>
                <w:sz w:val="24"/>
                <w:szCs w:val="24"/>
              </w:rPr>
              <w:tab/>
            </w:r>
            <w:r w:rsidRPr="004678B3">
              <w:rPr>
                <w:b/>
                <w:sz w:val="24"/>
                <w:szCs w:val="24"/>
              </w:rPr>
              <w:tab/>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6.1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ИСУ ТС "Залив-ЛК-21900М" в ЦПУ. </w:t>
            </w:r>
            <w:r w:rsidRPr="006322BF">
              <w:rPr>
                <w:sz w:val="24"/>
                <w:szCs w:val="24"/>
              </w:rPr>
              <w:t>Изготовлен ОАО Концерн НПО " Аврора", 2014 г.</w:t>
            </w:r>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1276"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1701" w:type="dxa"/>
            <w:shd w:val="clear" w:color="000000" w:fill="FFFFFF"/>
            <w:vAlign w:val="center"/>
            <w:hideMark/>
          </w:tcPr>
          <w:p w:rsidR="004D57E6" w:rsidRPr="006322BF" w:rsidRDefault="004D57E6" w:rsidP="00296463">
            <w:pPr>
              <w:jc w:val="center"/>
              <w:rPr>
                <w:b/>
                <w:bCs/>
                <w:color w:val="000000"/>
                <w:sz w:val="24"/>
                <w:szCs w:val="24"/>
              </w:rPr>
            </w:pPr>
            <w:r w:rsidRPr="006322BF">
              <w:rPr>
                <w:b/>
                <w:bCs/>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6.1.1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сервисные работы по устр</w:t>
            </w:r>
            <w:r>
              <w:rPr>
                <w:sz w:val="24"/>
                <w:szCs w:val="24"/>
              </w:rPr>
              <w:t>анению программных ошибок</w:t>
            </w:r>
            <w:r w:rsidRPr="006322BF">
              <w:rPr>
                <w:sz w:val="24"/>
                <w:szCs w:val="24"/>
              </w:rPr>
              <w:t>, проверить работу аппаратных средств секций: ОАПС, ПАО, СО, СО1-2, ПРЦ1-2, УСО 1-4, СЛТ.</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6.1.2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замену охлаждающих вентиляторов на УСО 1,2,3,4, СЛТ</w:t>
            </w:r>
            <w:r>
              <w:rPr>
                <w:sz w:val="24"/>
                <w:szCs w:val="24"/>
              </w:rPr>
              <w:t xml:space="preserve">. </w:t>
            </w:r>
            <w:r>
              <w:rPr>
                <w:color w:val="000000"/>
                <w:sz w:val="24"/>
                <w:szCs w:val="24"/>
              </w:rPr>
              <w:t>Применить эквивалент согласно тех. характеристик оборудования</w:t>
            </w:r>
            <w:ins w:id="79" w:author="Кронберг Ян Андреевич" w:date="2021-03-29T09:31:00Z">
              <w:r w:rsidR="00503BBB">
                <w:rPr>
                  <w:color w:val="000000"/>
                  <w:sz w:val="24"/>
                  <w:szCs w:val="24"/>
                </w:rPr>
                <w:t>,</w:t>
              </w:r>
            </w:ins>
            <w:r>
              <w:rPr>
                <w:color w:val="000000"/>
                <w:sz w:val="24"/>
                <w:szCs w:val="24"/>
              </w:rPr>
              <w:t xml:space="preserve"> согласовать с заказчиком.</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10</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Неисправны</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6.1.3</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Предъявить в объёме требований </w:t>
            </w:r>
            <w:r>
              <w:rPr>
                <w:sz w:val="24"/>
                <w:szCs w:val="24"/>
              </w:rPr>
              <w:t>РС</w:t>
            </w:r>
            <w:r w:rsidRPr="006322BF">
              <w:rPr>
                <w:sz w:val="24"/>
                <w:szCs w:val="24"/>
              </w:rPr>
              <w:t xml:space="preserve"> по освидетельствованию ледокола на класс и экипажу. Оформить  акты</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300"/>
        </w:trPr>
        <w:tc>
          <w:tcPr>
            <w:tcW w:w="1296" w:type="dxa"/>
            <w:shd w:val="clear" w:color="000000" w:fill="FFFFFF"/>
            <w:vAlign w:val="center"/>
            <w:hideMark/>
          </w:tcPr>
          <w:p w:rsidR="004D57E6" w:rsidRPr="004678B3" w:rsidRDefault="004D57E6" w:rsidP="00296463">
            <w:pPr>
              <w:jc w:val="center"/>
              <w:rPr>
                <w:b/>
                <w:bCs/>
                <w:iCs/>
                <w:sz w:val="24"/>
                <w:szCs w:val="24"/>
              </w:rPr>
            </w:pPr>
            <w:r>
              <w:rPr>
                <w:b/>
                <w:bCs/>
                <w:iCs/>
                <w:sz w:val="24"/>
                <w:szCs w:val="24"/>
              </w:rPr>
              <w:t>2.</w:t>
            </w:r>
            <w:r w:rsidRPr="004678B3">
              <w:rPr>
                <w:b/>
                <w:bCs/>
                <w:iCs/>
                <w:sz w:val="24"/>
                <w:szCs w:val="24"/>
              </w:rPr>
              <w:t>6.2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Щиты-пульты ходового мостика </w:t>
            </w:r>
            <w:proofErr w:type="gramStart"/>
            <w:r w:rsidRPr="006322BF">
              <w:rPr>
                <w:b/>
                <w:bCs/>
                <w:sz w:val="24"/>
                <w:szCs w:val="24"/>
              </w:rPr>
              <w:t>Изготовлен</w:t>
            </w:r>
            <w:proofErr w:type="gramEnd"/>
            <w:r w:rsidRPr="006322BF">
              <w:rPr>
                <w:b/>
                <w:bCs/>
                <w:sz w:val="24"/>
                <w:szCs w:val="24"/>
              </w:rPr>
              <w:t xml:space="preserve"> ЗАО "ОС</w:t>
            </w:r>
            <w:r>
              <w:rPr>
                <w:b/>
                <w:bCs/>
                <w:sz w:val="24"/>
                <w:szCs w:val="24"/>
              </w:rPr>
              <w:t>К-</w:t>
            </w:r>
            <w:proofErr w:type="spellStart"/>
            <w:r>
              <w:rPr>
                <w:b/>
                <w:bCs/>
                <w:sz w:val="24"/>
                <w:szCs w:val="24"/>
              </w:rPr>
              <w:t>Т</w:t>
            </w:r>
            <w:r w:rsidRPr="006322BF">
              <w:rPr>
                <w:b/>
                <w:bCs/>
                <w:sz w:val="24"/>
                <w:szCs w:val="24"/>
              </w:rPr>
              <w:t>ранзас</w:t>
            </w:r>
            <w:proofErr w:type="spellEnd"/>
            <w:r w:rsidRPr="006322BF">
              <w:rPr>
                <w:b/>
                <w:bCs/>
                <w:sz w:val="24"/>
                <w:szCs w:val="24"/>
              </w:rPr>
              <w:t>" 2014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7</w:t>
            </w:r>
          </w:p>
        </w:tc>
        <w:tc>
          <w:tcPr>
            <w:tcW w:w="1276" w:type="dxa"/>
            <w:vAlign w:val="center"/>
            <w:hideMark/>
          </w:tcPr>
          <w:p w:rsidR="004D57E6" w:rsidRPr="006322BF" w:rsidRDefault="004D57E6" w:rsidP="00296463">
            <w:pPr>
              <w:rPr>
                <w:color w:val="000000"/>
                <w:sz w:val="24"/>
                <w:szCs w:val="24"/>
              </w:rPr>
            </w:pPr>
          </w:p>
        </w:tc>
        <w:tc>
          <w:tcPr>
            <w:tcW w:w="1701" w:type="dxa"/>
            <w:vAlign w:val="center"/>
            <w:hideMark/>
          </w:tcPr>
          <w:p w:rsidR="004D57E6" w:rsidRPr="006322BF" w:rsidRDefault="004D57E6" w:rsidP="00296463">
            <w:pPr>
              <w:rPr>
                <w:color w:val="000000"/>
                <w:sz w:val="24"/>
                <w:szCs w:val="24"/>
              </w:rPr>
            </w:pP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6.2.1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Секции щитов-пультов</w:t>
            </w:r>
            <w:r w:rsidRPr="006322BF">
              <w:rPr>
                <w:sz w:val="24"/>
                <w:szCs w:val="24"/>
              </w:rPr>
              <w:t>. Произвести ТО и ремонт по инструкции изготовителя, ПТЭ и ТУ подрядчика. Замена дефектных деталей. Обжатие силового монтажа дина</w:t>
            </w:r>
            <w:r>
              <w:rPr>
                <w:sz w:val="24"/>
                <w:szCs w:val="24"/>
              </w:rPr>
              <w:t>мо</w:t>
            </w:r>
            <w:r w:rsidRPr="006322BF">
              <w:rPr>
                <w:sz w:val="24"/>
                <w:szCs w:val="24"/>
              </w:rPr>
              <w:t>метрическим ключом</w:t>
            </w:r>
            <w:r w:rsidR="00133CD0">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6.2.2</w:t>
            </w:r>
          </w:p>
        </w:tc>
        <w:tc>
          <w:tcPr>
            <w:tcW w:w="4914" w:type="dxa"/>
            <w:shd w:val="clear" w:color="000000" w:fill="FFFFFF"/>
            <w:vAlign w:val="center"/>
            <w:hideMark/>
          </w:tcPr>
          <w:p w:rsidR="004D57E6" w:rsidRPr="006322BF" w:rsidRDefault="004D57E6" w:rsidP="00296463">
            <w:pPr>
              <w:rPr>
                <w:sz w:val="24"/>
                <w:szCs w:val="24"/>
              </w:rPr>
            </w:pPr>
            <w:r>
              <w:rPr>
                <w:sz w:val="24"/>
                <w:szCs w:val="24"/>
              </w:rPr>
              <w:t>Произвести доработку</w:t>
            </w:r>
            <w:r w:rsidRPr="006322BF">
              <w:rPr>
                <w:sz w:val="24"/>
                <w:szCs w:val="24"/>
              </w:rPr>
              <w:t xml:space="preserve"> </w:t>
            </w:r>
            <w:r>
              <w:rPr>
                <w:sz w:val="24"/>
                <w:szCs w:val="24"/>
              </w:rPr>
              <w:t xml:space="preserve">подъёмных стационарных панелей. Сделать подъёмными для проведения технического обслуживания </w:t>
            </w:r>
            <w:r w:rsidRPr="006322BF">
              <w:rPr>
                <w:sz w:val="24"/>
                <w:szCs w:val="24"/>
              </w:rPr>
              <w:t>(демонтировать болты)</w:t>
            </w:r>
            <w:r w:rsidR="00133CD0">
              <w:rPr>
                <w:sz w:val="24"/>
                <w:szCs w:val="24"/>
              </w:rPr>
              <w:t>.</w:t>
            </w:r>
            <w:r w:rsidRPr="006322BF">
              <w:rPr>
                <w:sz w:val="24"/>
                <w:szCs w:val="24"/>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Необходимо при ТО и Ремонтах</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7</w:t>
            </w:r>
          </w:p>
        </w:tc>
        <w:tc>
          <w:tcPr>
            <w:tcW w:w="13858" w:type="dxa"/>
            <w:gridSpan w:val="7"/>
            <w:vAlign w:val="center"/>
          </w:tcPr>
          <w:p w:rsidR="004D57E6" w:rsidRPr="004678B3" w:rsidRDefault="004D57E6" w:rsidP="00296463">
            <w:pPr>
              <w:jc w:val="center"/>
              <w:rPr>
                <w:b/>
                <w:bCs/>
                <w:sz w:val="24"/>
                <w:szCs w:val="24"/>
              </w:rPr>
            </w:pPr>
            <w:r w:rsidRPr="004678B3">
              <w:rPr>
                <w:b/>
                <w:bCs/>
                <w:sz w:val="24"/>
                <w:szCs w:val="24"/>
              </w:rPr>
              <w:t>Источник бесперебойного питания (ИБП)</w:t>
            </w:r>
          </w:p>
        </w:tc>
      </w:tr>
      <w:tr w:rsidR="004D57E6" w:rsidRPr="006322BF" w:rsidTr="00F115BC">
        <w:trPr>
          <w:trHeight w:val="76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7.1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Источник бесперебойного питания (ИБП) UPS4 Изготовлен JOVYATLAS </w:t>
            </w:r>
            <w:proofErr w:type="spellStart"/>
            <w:r w:rsidRPr="006322BF">
              <w:rPr>
                <w:b/>
                <w:bCs/>
                <w:sz w:val="24"/>
                <w:szCs w:val="24"/>
              </w:rPr>
              <w:t>GmbH</w:t>
            </w:r>
            <w:proofErr w:type="spellEnd"/>
            <w:r w:rsidRPr="006322BF">
              <w:rPr>
                <w:b/>
                <w:bCs/>
                <w:sz w:val="24"/>
                <w:szCs w:val="24"/>
              </w:rPr>
              <w:t xml:space="preserve"> </w:t>
            </w:r>
            <w:proofErr w:type="spellStart"/>
            <w:r w:rsidRPr="006322BF">
              <w:rPr>
                <w:b/>
                <w:bCs/>
                <w:sz w:val="24"/>
                <w:szCs w:val="24"/>
              </w:rPr>
              <w:t>Germany</w:t>
            </w:r>
            <w:proofErr w:type="spellEnd"/>
            <w:r w:rsidRPr="006322BF">
              <w:rPr>
                <w:b/>
                <w:bCs/>
                <w:sz w:val="24"/>
                <w:szCs w:val="24"/>
              </w:rPr>
              <w:t xml:space="preserve"> Тип </w:t>
            </w:r>
            <w:proofErr w:type="spellStart"/>
            <w:r w:rsidRPr="006322BF">
              <w:rPr>
                <w:b/>
                <w:bCs/>
                <w:sz w:val="24"/>
                <w:szCs w:val="24"/>
              </w:rPr>
              <w:t>Jovystar</w:t>
            </w:r>
            <w:proofErr w:type="spellEnd"/>
            <w:r w:rsidRPr="006322BF">
              <w:rPr>
                <w:b/>
                <w:bCs/>
                <w:sz w:val="24"/>
                <w:szCs w:val="24"/>
              </w:rPr>
              <w:t xml:space="preserve"> </w:t>
            </w:r>
            <w:proofErr w:type="spellStart"/>
            <w:r w:rsidRPr="006322BF">
              <w:rPr>
                <w:b/>
                <w:bCs/>
                <w:sz w:val="24"/>
                <w:szCs w:val="24"/>
              </w:rPr>
              <w:t>Ocean</w:t>
            </w:r>
            <w:proofErr w:type="spellEnd"/>
            <w:r w:rsidRPr="006322BF">
              <w:rPr>
                <w:b/>
                <w:bCs/>
                <w:sz w:val="24"/>
                <w:szCs w:val="24"/>
              </w:rPr>
              <w:t xml:space="preserve"> </w:t>
            </w:r>
            <w:proofErr w:type="spellStart"/>
            <w:r w:rsidRPr="006322BF">
              <w:rPr>
                <w:b/>
                <w:bCs/>
                <w:sz w:val="24"/>
                <w:szCs w:val="24"/>
              </w:rPr>
              <w:t>mono</w:t>
            </w:r>
            <w:proofErr w:type="spellEnd"/>
            <w:r w:rsidRPr="006322BF">
              <w:rPr>
                <w:b/>
                <w:bCs/>
                <w:sz w:val="24"/>
                <w:szCs w:val="24"/>
              </w:rPr>
              <w:t xml:space="preserve"> Вход 3×400/230</w:t>
            </w:r>
            <w:proofErr w:type="gramStart"/>
            <w:r w:rsidRPr="006322BF">
              <w:rPr>
                <w:b/>
                <w:bCs/>
                <w:sz w:val="24"/>
                <w:szCs w:val="24"/>
              </w:rPr>
              <w:t xml:space="preserve"> В</w:t>
            </w:r>
            <w:proofErr w:type="gramEnd"/>
            <w:r w:rsidRPr="006322BF">
              <w:rPr>
                <w:b/>
                <w:bCs/>
                <w:sz w:val="24"/>
                <w:szCs w:val="24"/>
              </w:rPr>
              <w:t xml:space="preserve"> 50 Гц  ном. 3×26/ макс. 3×39 А    Выход 1×230 В 1×65 А    15 </w:t>
            </w:r>
            <w:proofErr w:type="spellStart"/>
            <w:r w:rsidRPr="006322BF">
              <w:rPr>
                <w:b/>
                <w:bCs/>
                <w:sz w:val="24"/>
                <w:szCs w:val="24"/>
              </w:rPr>
              <w:t>кВА</w:t>
            </w:r>
            <w:proofErr w:type="spell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ТО и ремонт по инструкции изготовителя, ПТЭ и ТУ подрядчика. Проверка (при необходимости настройка) выходных данных инвертора, статического выключателя и зарядного напряжения аккумуляторных батарей.</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7.1.2</w:t>
            </w:r>
          </w:p>
        </w:tc>
        <w:tc>
          <w:tcPr>
            <w:tcW w:w="4914" w:type="dxa"/>
            <w:shd w:val="clear" w:color="000000" w:fill="FFFFFF"/>
            <w:vAlign w:val="center"/>
            <w:hideMark/>
          </w:tcPr>
          <w:p w:rsidR="00133CD0" w:rsidRDefault="004D57E6" w:rsidP="00296463">
            <w:pPr>
              <w:rPr>
                <w:sz w:val="24"/>
                <w:szCs w:val="24"/>
              </w:rPr>
            </w:pPr>
            <w:r w:rsidRPr="006322BF">
              <w:rPr>
                <w:sz w:val="24"/>
                <w:szCs w:val="24"/>
              </w:rPr>
              <w:t>АКБ, замена по срокам эксплуатации. CTL</w:t>
            </w:r>
            <w:r>
              <w:rPr>
                <w:sz w:val="24"/>
                <w:szCs w:val="24"/>
              </w:rPr>
              <w:t xml:space="preserve"> </w:t>
            </w:r>
            <w:r w:rsidRPr="006322BF">
              <w:rPr>
                <w:sz w:val="24"/>
                <w:szCs w:val="24"/>
              </w:rPr>
              <w:t>28-12</w:t>
            </w:r>
            <w:r w:rsidR="00133CD0">
              <w:rPr>
                <w:sz w:val="24"/>
                <w:szCs w:val="24"/>
              </w:rPr>
              <w:t>.</w:t>
            </w:r>
          </w:p>
          <w:p w:rsidR="004D57E6" w:rsidRPr="006322BF" w:rsidRDefault="004D57E6" w:rsidP="00296463">
            <w:pPr>
              <w:rPr>
                <w:sz w:val="24"/>
                <w:szCs w:val="24"/>
              </w:rPr>
            </w:pPr>
            <w:r>
              <w:rPr>
                <w:color w:val="000000"/>
                <w:sz w:val="24"/>
                <w:szCs w:val="24"/>
              </w:rPr>
              <w:t>Применить эквивалент согласно тех. характеристик оборудования</w:t>
            </w:r>
            <w:r w:rsidR="00133CD0">
              <w:rPr>
                <w:color w:val="000000"/>
                <w:sz w:val="24"/>
                <w:szCs w:val="24"/>
              </w:rPr>
              <w:t>,</w:t>
            </w:r>
            <w:r>
              <w:rPr>
                <w:color w:val="000000"/>
                <w:sz w:val="24"/>
                <w:szCs w:val="24"/>
              </w:rPr>
              <w:t xml:space="preserve"> согласовать с заказчиком.</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35</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Инструкция завода</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7.1.3</w:t>
            </w:r>
          </w:p>
        </w:tc>
        <w:tc>
          <w:tcPr>
            <w:tcW w:w="4914" w:type="dxa"/>
            <w:shd w:val="clear" w:color="000000" w:fill="FFFFFF"/>
            <w:vAlign w:val="center"/>
          </w:tcPr>
          <w:p w:rsidR="004D57E6" w:rsidRPr="002A137B" w:rsidRDefault="004D57E6" w:rsidP="00296463">
            <w:pPr>
              <w:rPr>
                <w:sz w:val="24"/>
                <w:szCs w:val="24"/>
              </w:rPr>
            </w:pPr>
            <w:r w:rsidRPr="006E7FA7">
              <w:rPr>
                <w:sz w:val="24"/>
                <w:szCs w:val="24"/>
              </w:rPr>
              <w:t xml:space="preserve">Произвести замену охлаждающих вентиляторов. </w:t>
            </w:r>
            <w:proofErr w:type="spellStart"/>
            <w:r w:rsidRPr="009112DE">
              <w:rPr>
                <w:sz w:val="24"/>
                <w:szCs w:val="24"/>
                <w:lang w:val="en-US"/>
              </w:rPr>
              <w:t>Costech</w:t>
            </w:r>
            <w:proofErr w:type="spellEnd"/>
            <w:r w:rsidRPr="002A137B">
              <w:rPr>
                <w:sz w:val="24"/>
                <w:szCs w:val="24"/>
              </w:rPr>
              <w:t xml:space="preserve"> </w:t>
            </w:r>
            <w:r w:rsidRPr="009112DE">
              <w:rPr>
                <w:sz w:val="24"/>
                <w:szCs w:val="24"/>
                <w:lang w:val="en-US"/>
              </w:rPr>
              <w:t>model</w:t>
            </w:r>
            <w:r w:rsidRPr="002A137B">
              <w:rPr>
                <w:sz w:val="24"/>
                <w:szCs w:val="24"/>
              </w:rPr>
              <w:t xml:space="preserve"> </w:t>
            </w:r>
            <w:r w:rsidRPr="009112DE">
              <w:rPr>
                <w:sz w:val="24"/>
                <w:szCs w:val="24"/>
                <w:lang w:val="en-US"/>
              </w:rPr>
              <w:t>A</w:t>
            </w:r>
            <w:r w:rsidRPr="002A137B">
              <w:rPr>
                <w:sz w:val="24"/>
                <w:szCs w:val="24"/>
              </w:rPr>
              <w:t>17</w:t>
            </w:r>
            <w:r w:rsidRPr="009112DE">
              <w:rPr>
                <w:sz w:val="24"/>
                <w:szCs w:val="24"/>
                <w:lang w:val="en-US"/>
              </w:rPr>
              <w:t>T</w:t>
            </w:r>
            <w:r w:rsidRPr="002A137B">
              <w:rPr>
                <w:sz w:val="24"/>
                <w:szCs w:val="24"/>
              </w:rPr>
              <w:t>23</w:t>
            </w:r>
            <w:r w:rsidRPr="009112DE">
              <w:rPr>
                <w:sz w:val="24"/>
                <w:szCs w:val="24"/>
                <w:lang w:val="en-US"/>
              </w:rPr>
              <w:t>SWBMT</w:t>
            </w:r>
            <w:r w:rsidRPr="002A137B">
              <w:rPr>
                <w:sz w:val="24"/>
                <w:szCs w:val="24"/>
              </w:rPr>
              <w:t xml:space="preserve">0; </w:t>
            </w:r>
            <w:r w:rsidRPr="009112DE">
              <w:rPr>
                <w:sz w:val="24"/>
                <w:szCs w:val="24"/>
                <w:lang w:val="en-US"/>
              </w:rPr>
              <w:t>V</w:t>
            </w:r>
            <w:r w:rsidRPr="002A137B">
              <w:rPr>
                <w:sz w:val="24"/>
                <w:szCs w:val="24"/>
              </w:rPr>
              <w:t xml:space="preserve">230 </w:t>
            </w:r>
            <w:r w:rsidRPr="009112DE">
              <w:rPr>
                <w:sz w:val="24"/>
                <w:szCs w:val="24"/>
                <w:lang w:val="en-US"/>
              </w:rPr>
              <w:t>a</w:t>
            </w:r>
            <w:r w:rsidRPr="002A137B">
              <w:rPr>
                <w:sz w:val="24"/>
                <w:szCs w:val="24"/>
              </w:rPr>
              <w:t>.</w:t>
            </w:r>
            <w:r w:rsidRPr="009112DE">
              <w:rPr>
                <w:sz w:val="24"/>
                <w:szCs w:val="24"/>
                <w:lang w:val="en-US"/>
              </w:rPr>
              <w:t>c</w:t>
            </w:r>
            <w:r w:rsidRPr="002A137B">
              <w:rPr>
                <w:sz w:val="24"/>
                <w:szCs w:val="24"/>
              </w:rPr>
              <w:t xml:space="preserve">.; 50\60 </w:t>
            </w:r>
            <w:r w:rsidRPr="009112DE">
              <w:rPr>
                <w:sz w:val="24"/>
                <w:szCs w:val="24"/>
                <w:lang w:val="en-US"/>
              </w:rPr>
              <w:t>Hz</w:t>
            </w:r>
            <w:r w:rsidRPr="002A137B">
              <w:rPr>
                <w:sz w:val="24"/>
                <w:szCs w:val="24"/>
              </w:rPr>
              <w:t>; 45\45</w:t>
            </w:r>
            <w:r w:rsidRPr="009112DE">
              <w:rPr>
                <w:sz w:val="24"/>
                <w:szCs w:val="24"/>
                <w:lang w:val="en-US"/>
              </w:rPr>
              <w:t>W</w:t>
            </w:r>
            <w:r w:rsidRPr="002A137B">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rPr>
                <w:color w:val="000000"/>
                <w:sz w:val="24"/>
                <w:szCs w:val="24"/>
              </w:rPr>
            </w:pPr>
            <w:r>
              <w:rPr>
                <w:color w:val="000000"/>
                <w:sz w:val="24"/>
                <w:szCs w:val="24"/>
              </w:rPr>
              <w:t>Применить эквивалент согласно тех. характеристик оборудования</w:t>
            </w:r>
            <w:r w:rsidR="00133CD0">
              <w:rPr>
                <w:color w:val="000000"/>
                <w:sz w:val="24"/>
                <w:szCs w:val="24"/>
              </w:rPr>
              <w:t>,</w:t>
            </w:r>
            <w:r>
              <w:rPr>
                <w:color w:val="000000"/>
                <w:sz w:val="24"/>
                <w:szCs w:val="24"/>
              </w:rPr>
              <w:t xml:space="preserve"> согласовать с заказчиком.</w:t>
            </w:r>
            <w:r w:rsidRPr="006322BF">
              <w:rPr>
                <w:color w:val="000000"/>
                <w:sz w:val="24"/>
                <w:szCs w:val="24"/>
              </w:rPr>
              <w:t> </w:t>
            </w:r>
          </w:p>
        </w:tc>
      </w:tr>
      <w:tr w:rsidR="004D57E6" w:rsidRPr="006322BF" w:rsidTr="00F115BC">
        <w:trPr>
          <w:trHeight w:val="1020"/>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7.2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Источник бесперебойного питания (ИБП) UPS3. Изготовлен JOVYATLAS </w:t>
            </w:r>
            <w:proofErr w:type="spellStart"/>
            <w:r w:rsidRPr="006322BF">
              <w:rPr>
                <w:b/>
                <w:bCs/>
                <w:sz w:val="24"/>
                <w:szCs w:val="24"/>
              </w:rPr>
              <w:t>GmbH</w:t>
            </w:r>
            <w:proofErr w:type="spellEnd"/>
            <w:r w:rsidRPr="006322BF">
              <w:rPr>
                <w:b/>
                <w:bCs/>
                <w:sz w:val="24"/>
                <w:szCs w:val="24"/>
              </w:rPr>
              <w:t xml:space="preserve"> </w:t>
            </w:r>
            <w:proofErr w:type="spellStart"/>
            <w:r w:rsidRPr="006322BF">
              <w:rPr>
                <w:b/>
                <w:bCs/>
                <w:sz w:val="24"/>
                <w:szCs w:val="24"/>
              </w:rPr>
              <w:t>Germany</w:t>
            </w:r>
            <w:proofErr w:type="spellEnd"/>
            <w:r w:rsidRPr="006322BF">
              <w:rPr>
                <w:b/>
                <w:bCs/>
                <w:sz w:val="24"/>
                <w:szCs w:val="24"/>
              </w:rPr>
              <w:t xml:space="preserve"> Тип </w:t>
            </w:r>
            <w:proofErr w:type="spellStart"/>
            <w:r w:rsidRPr="006322BF">
              <w:rPr>
                <w:b/>
                <w:bCs/>
                <w:sz w:val="24"/>
                <w:szCs w:val="24"/>
              </w:rPr>
              <w:t>Jovystar</w:t>
            </w:r>
            <w:proofErr w:type="spellEnd"/>
            <w:r w:rsidRPr="006322BF">
              <w:rPr>
                <w:b/>
                <w:bCs/>
                <w:sz w:val="24"/>
                <w:szCs w:val="24"/>
              </w:rPr>
              <w:t xml:space="preserve"> </w:t>
            </w:r>
            <w:proofErr w:type="spellStart"/>
            <w:r w:rsidRPr="006322BF">
              <w:rPr>
                <w:b/>
                <w:bCs/>
                <w:sz w:val="24"/>
                <w:szCs w:val="24"/>
              </w:rPr>
              <w:t>Ocean</w:t>
            </w:r>
            <w:proofErr w:type="spellEnd"/>
            <w:r w:rsidRPr="006322BF">
              <w:rPr>
                <w:b/>
                <w:bCs/>
                <w:sz w:val="24"/>
                <w:szCs w:val="24"/>
              </w:rPr>
              <w:t xml:space="preserve"> </w:t>
            </w:r>
            <w:proofErr w:type="spellStart"/>
            <w:r w:rsidRPr="006322BF">
              <w:rPr>
                <w:b/>
                <w:bCs/>
                <w:sz w:val="24"/>
                <w:szCs w:val="24"/>
              </w:rPr>
              <w:t>Delta</w:t>
            </w:r>
            <w:proofErr w:type="spellEnd"/>
            <w:r w:rsidRPr="006322BF">
              <w:rPr>
                <w:b/>
                <w:bCs/>
                <w:sz w:val="24"/>
                <w:szCs w:val="24"/>
              </w:rPr>
              <w:t xml:space="preserve"> Вход 3×400/230</w:t>
            </w:r>
            <w:proofErr w:type="gramStart"/>
            <w:r w:rsidRPr="006322BF">
              <w:rPr>
                <w:b/>
                <w:bCs/>
                <w:sz w:val="24"/>
                <w:szCs w:val="24"/>
              </w:rPr>
              <w:t xml:space="preserve"> В</w:t>
            </w:r>
            <w:proofErr w:type="gramEnd"/>
            <w:r w:rsidRPr="006322BF">
              <w:rPr>
                <w:b/>
                <w:bCs/>
                <w:sz w:val="24"/>
                <w:szCs w:val="24"/>
              </w:rPr>
              <w:t xml:space="preserve"> 50 Гц  ном. 3×26/ макс. 3×32 А    Выход 3×230/133 В  50 Гц 3×38 А    15 </w:t>
            </w:r>
            <w:proofErr w:type="spellStart"/>
            <w:r w:rsidRPr="006322BF">
              <w:rPr>
                <w:b/>
                <w:bCs/>
                <w:sz w:val="24"/>
                <w:szCs w:val="24"/>
              </w:rPr>
              <w:t>кВА</w:t>
            </w:r>
            <w:proofErr w:type="spell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ТО и ремонт по инструкции изготовителя, ПТЭ и ТУ подрядчика. Проверка (при необходимости настройка) выходных данных инвертора, статического выключателя и зарядного напряжения аккумуляторных батарей.</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7.2.2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АКБ, замена по срокам эксплуатации. CTL28-12. Выдать паспорта на АКБ.</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35</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w:t>
            </w:r>
            <w:r>
              <w:rPr>
                <w:color w:val="000000"/>
                <w:sz w:val="24"/>
                <w:szCs w:val="24"/>
              </w:rPr>
              <w:lastRenderedPageBreak/>
              <w:t>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Инструкция завода</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7.2.3</w:t>
            </w:r>
          </w:p>
        </w:tc>
        <w:tc>
          <w:tcPr>
            <w:tcW w:w="4914" w:type="dxa"/>
            <w:shd w:val="clear" w:color="000000" w:fill="FFFFFF"/>
            <w:vAlign w:val="center"/>
            <w:hideMark/>
          </w:tcPr>
          <w:p w:rsidR="004D57E6" w:rsidRPr="002A137B" w:rsidRDefault="004D57E6" w:rsidP="00296463">
            <w:pPr>
              <w:rPr>
                <w:sz w:val="24"/>
                <w:szCs w:val="24"/>
              </w:rPr>
            </w:pPr>
            <w:r w:rsidRPr="006E7FA7">
              <w:rPr>
                <w:sz w:val="24"/>
                <w:szCs w:val="24"/>
              </w:rPr>
              <w:t xml:space="preserve">Произвести замену охлаждающих вентиляторов. </w:t>
            </w:r>
            <w:proofErr w:type="spellStart"/>
            <w:r w:rsidRPr="00C857F0">
              <w:rPr>
                <w:sz w:val="24"/>
                <w:szCs w:val="24"/>
                <w:lang w:val="en-US"/>
              </w:rPr>
              <w:t>Costech</w:t>
            </w:r>
            <w:proofErr w:type="spellEnd"/>
            <w:r w:rsidRPr="002A137B">
              <w:rPr>
                <w:sz w:val="24"/>
                <w:szCs w:val="24"/>
              </w:rPr>
              <w:t xml:space="preserve"> </w:t>
            </w:r>
            <w:r w:rsidRPr="00C857F0">
              <w:rPr>
                <w:sz w:val="24"/>
                <w:szCs w:val="24"/>
                <w:lang w:val="en-US"/>
              </w:rPr>
              <w:t>model</w:t>
            </w:r>
            <w:r w:rsidRPr="002A137B">
              <w:rPr>
                <w:sz w:val="24"/>
                <w:szCs w:val="24"/>
              </w:rPr>
              <w:t xml:space="preserve"> </w:t>
            </w:r>
            <w:r w:rsidRPr="00C857F0">
              <w:rPr>
                <w:sz w:val="24"/>
                <w:szCs w:val="24"/>
                <w:lang w:val="en-US"/>
              </w:rPr>
              <w:t>A</w:t>
            </w:r>
            <w:r w:rsidRPr="002A137B">
              <w:rPr>
                <w:sz w:val="24"/>
                <w:szCs w:val="24"/>
              </w:rPr>
              <w:t>17</w:t>
            </w:r>
            <w:r w:rsidRPr="00C857F0">
              <w:rPr>
                <w:sz w:val="24"/>
                <w:szCs w:val="24"/>
                <w:lang w:val="en-US"/>
              </w:rPr>
              <w:t>T</w:t>
            </w:r>
            <w:r w:rsidRPr="002A137B">
              <w:rPr>
                <w:sz w:val="24"/>
                <w:szCs w:val="24"/>
              </w:rPr>
              <w:t>23</w:t>
            </w:r>
            <w:r w:rsidRPr="00C857F0">
              <w:rPr>
                <w:sz w:val="24"/>
                <w:szCs w:val="24"/>
                <w:lang w:val="en-US"/>
              </w:rPr>
              <w:t>SWBMT</w:t>
            </w:r>
            <w:r w:rsidRPr="002A137B">
              <w:rPr>
                <w:sz w:val="24"/>
                <w:szCs w:val="24"/>
              </w:rPr>
              <w:t xml:space="preserve">0; </w:t>
            </w:r>
            <w:r w:rsidRPr="00C857F0">
              <w:rPr>
                <w:sz w:val="24"/>
                <w:szCs w:val="24"/>
                <w:lang w:val="en-US"/>
              </w:rPr>
              <w:t>V</w:t>
            </w:r>
            <w:r w:rsidRPr="002A137B">
              <w:rPr>
                <w:sz w:val="24"/>
                <w:szCs w:val="24"/>
              </w:rPr>
              <w:t xml:space="preserve">230 </w:t>
            </w:r>
            <w:r w:rsidRPr="00C857F0">
              <w:rPr>
                <w:sz w:val="24"/>
                <w:szCs w:val="24"/>
                <w:lang w:val="en-US"/>
              </w:rPr>
              <w:t>a</w:t>
            </w:r>
            <w:r w:rsidRPr="002A137B">
              <w:rPr>
                <w:sz w:val="24"/>
                <w:szCs w:val="24"/>
              </w:rPr>
              <w:t>.</w:t>
            </w:r>
            <w:r w:rsidRPr="00C857F0">
              <w:rPr>
                <w:sz w:val="24"/>
                <w:szCs w:val="24"/>
                <w:lang w:val="en-US"/>
              </w:rPr>
              <w:t>c</w:t>
            </w:r>
            <w:r w:rsidRPr="002A137B">
              <w:rPr>
                <w:sz w:val="24"/>
                <w:szCs w:val="24"/>
              </w:rPr>
              <w:t xml:space="preserve">.; 50\60 </w:t>
            </w:r>
            <w:r w:rsidRPr="00C857F0">
              <w:rPr>
                <w:sz w:val="24"/>
                <w:szCs w:val="24"/>
                <w:lang w:val="en-US"/>
              </w:rPr>
              <w:t>Hz</w:t>
            </w:r>
            <w:r w:rsidRPr="002A137B">
              <w:rPr>
                <w:sz w:val="24"/>
                <w:szCs w:val="24"/>
              </w:rPr>
              <w:t xml:space="preserve">; 45\45 </w:t>
            </w:r>
            <w:r w:rsidRPr="00C857F0">
              <w:rPr>
                <w:sz w:val="24"/>
                <w:szCs w:val="24"/>
                <w:lang w:val="en-US"/>
              </w:rPr>
              <w:t>W</w:t>
            </w:r>
            <w:r w:rsidRPr="002A137B">
              <w:rPr>
                <w:sz w:val="24"/>
                <w:szCs w:val="24"/>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rPr>
                <w:color w:val="000000"/>
                <w:sz w:val="24"/>
                <w:szCs w:val="24"/>
              </w:rPr>
            </w:pPr>
            <w:r>
              <w:rPr>
                <w:color w:val="000000"/>
                <w:sz w:val="24"/>
                <w:szCs w:val="24"/>
              </w:rPr>
              <w:t>Применить эквивалент согласно тех. характеристик оборудования</w:t>
            </w:r>
            <w:ins w:id="80" w:author="Кронберг Ян Андреевич" w:date="2021-03-29T09:32:00Z">
              <w:r w:rsidR="00503BBB">
                <w:rPr>
                  <w:color w:val="000000"/>
                  <w:sz w:val="24"/>
                  <w:szCs w:val="24"/>
                </w:rPr>
                <w:t>,</w:t>
              </w:r>
            </w:ins>
            <w:r>
              <w:rPr>
                <w:color w:val="000000"/>
                <w:sz w:val="24"/>
                <w:szCs w:val="24"/>
              </w:rPr>
              <w:t xml:space="preserve"> согласовать с заказчиком.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7.3</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Агрегат бесперебойного питания 24</w:t>
            </w:r>
            <w:proofErr w:type="gramStart"/>
            <w:r w:rsidRPr="006322BF">
              <w:rPr>
                <w:b/>
                <w:bCs/>
                <w:sz w:val="24"/>
                <w:szCs w:val="24"/>
              </w:rPr>
              <w:t xml:space="preserve"> В</w:t>
            </w:r>
            <w:proofErr w:type="gramEnd"/>
            <w:r w:rsidRPr="006322BF">
              <w:rPr>
                <w:b/>
                <w:bCs/>
                <w:sz w:val="24"/>
                <w:szCs w:val="24"/>
              </w:rPr>
              <w:t xml:space="preserve"> №1; №2</w:t>
            </w:r>
            <w:r w:rsidRPr="006322BF">
              <w:rPr>
                <w:sz w:val="24"/>
                <w:szCs w:val="24"/>
              </w:rPr>
              <w:t xml:space="preserve"> Изготовлен ВНИИР Россия 230 В 50 Гц степень защиты IP23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73"/>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7.3.1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ремонт по срокам согласно инструкции завода изготовителя.</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r w:rsidRPr="006322BF">
              <w:rPr>
                <w:sz w:val="24"/>
                <w:szCs w:val="24"/>
              </w:rPr>
              <w:t> </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7.3.2</w:t>
            </w:r>
          </w:p>
        </w:tc>
        <w:tc>
          <w:tcPr>
            <w:tcW w:w="4914" w:type="dxa"/>
            <w:shd w:val="clear" w:color="000000" w:fill="FFFFFF"/>
            <w:vAlign w:val="center"/>
            <w:hideMark/>
          </w:tcPr>
          <w:p w:rsidR="00133CD0" w:rsidRDefault="004D57E6" w:rsidP="00296463">
            <w:pPr>
              <w:rPr>
                <w:sz w:val="24"/>
                <w:szCs w:val="24"/>
              </w:rPr>
            </w:pPr>
            <w:r w:rsidRPr="006322BF">
              <w:rPr>
                <w:sz w:val="24"/>
                <w:szCs w:val="24"/>
              </w:rPr>
              <w:t>Произвести замену АКБ: А412/182А "</w:t>
            </w:r>
            <w:proofErr w:type="spellStart"/>
            <w:r w:rsidRPr="006322BF">
              <w:rPr>
                <w:sz w:val="24"/>
                <w:szCs w:val="24"/>
              </w:rPr>
              <w:t>Sonnenschein</w:t>
            </w:r>
            <w:proofErr w:type="spellEnd"/>
            <w:r w:rsidRPr="006322BF">
              <w:rPr>
                <w:sz w:val="24"/>
                <w:szCs w:val="24"/>
              </w:rPr>
              <w:t>", 12v, 140Ah, C10(1,80 V/</w:t>
            </w:r>
            <w:proofErr w:type="spellStart"/>
            <w:r w:rsidRPr="006322BF">
              <w:rPr>
                <w:sz w:val="24"/>
                <w:szCs w:val="24"/>
              </w:rPr>
              <w:t>cell</w:t>
            </w:r>
            <w:proofErr w:type="spellEnd"/>
            <w:r w:rsidRPr="006322BF">
              <w:rPr>
                <w:sz w:val="24"/>
                <w:szCs w:val="24"/>
              </w:rPr>
              <w:t xml:space="preserve"> </w:t>
            </w:r>
            <w:proofErr w:type="spellStart"/>
            <w:r w:rsidRPr="006322BF">
              <w:rPr>
                <w:sz w:val="24"/>
                <w:szCs w:val="24"/>
              </w:rPr>
              <w:t>att</w:t>
            </w:r>
            <w:proofErr w:type="spellEnd"/>
            <w:r w:rsidRPr="006322BF">
              <w:rPr>
                <w:sz w:val="24"/>
                <w:szCs w:val="24"/>
              </w:rPr>
              <w:t xml:space="preserve"> 200C) </w:t>
            </w:r>
            <w:proofErr w:type="spellStart"/>
            <w:r w:rsidRPr="006322BF">
              <w:rPr>
                <w:sz w:val="24"/>
                <w:szCs w:val="24"/>
              </w:rPr>
              <w:t>German</w:t>
            </w:r>
            <w:r>
              <w:rPr>
                <w:sz w:val="24"/>
                <w:szCs w:val="24"/>
              </w:rPr>
              <w:t>y</w:t>
            </w:r>
            <w:proofErr w:type="spellEnd"/>
            <w:r>
              <w:rPr>
                <w:sz w:val="24"/>
                <w:szCs w:val="24"/>
              </w:rPr>
              <w:t xml:space="preserve">. Предоставить паспорта на АКБ. </w:t>
            </w:r>
          </w:p>
          <w:p w:rsidR="004D57E6" w:rsidRPr="006322BF" w:rsidRDefault="004D57E6" w:rsidP="00296463">
            <w:pPr>
              <w:rPr>
                <w:sz w:val="24"/>
                <w:szCs w:val="24"/>
              </w:rPr>
            </w:pPr>
            <w:r>
              <w:rPr>
                <w:color w:val="000000"/>
                <w:sz w:val="24"/>
                <w:szCs w:val="24"/>
              </w:rPr>
              <w:t>Применить эквивалент согласно тех. характеристик оборудования</w:t>
            </w:r>
            <w:r w:rsidR="00133CD0">
              <w:rPr>
                <w:color w:val="000000"/>
                <w:sz w:val="24"/>
                <w:szCs w:val="24"/>
              </w:rPr>
              <w:t>,</w:t>
            </w:r>
            <w:r>
              <w:rPr>
                <w:color w:val="000000"/>
                <w:sz w:val="24"/>
                <w:szCs w:val="24"/>
              </w:rPr>
              <w:t xml:space="preserve"> согласовать с заказчиком.</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7.3.3</w:t>
            </w:r>
          </w:p>
        </w:tc>
        <w:tc>
          <w:tcPr>
            <w:tcW w:w="4914" w:type="dxa"/>
            <w:shd w:val="clear" w:color="000000" w:fill="FFFFFF"/>
            <w:vAlign w:val="center"/>
            <w:hideMark/>
          </w:tcPr>
          <w:p w:rsidR="004D57E6" w:rsidRPr="009050A3" w:rsidRDefault="004D57E6" w:rsidP="00296463">
            <w:pPr>
              <w:rPr>
                <w:sz w:val="24"/>
                <w:szCs w:val="24"/>
              </w:rPr>
            </w:pPr>
            <w:r w:rsidRPr="006322BF">
              <w:rPr>
                <w:sz w:val="24"/>
                <w:szCs w:val="24"/>
              </w:rPr>
              <w:t xml:space="preserve">Произвести дефектацию электронных блоков </w:t>
            </w:r>
            <w:proofErr w:type="spellStart"/>
            <w:r w:rsidRPr="006322BF">
              <w:rPr>
                <w:sz w:val="24"/>
                <w:szCs w:val="24"/>
              </w:rPr>
              <w:t>FlatPack</w:t>
            </w:r>
            <w:proofErr w:type="spellEnd"/>
            <w:r w:rsidRPr="006322BF">
              <w:rPr>
                <w:sz w:val="24"/>
                <w:szCs w:val="24"/>
              </w:rPr>
              <w:t xml:space="preserve"> II. По результатам дефектации произвести ремонт или замену блоков. При ремонте блоков заменить вентиляторы охлаждения блоков</w:t>
            </w:r>
            <w:r>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Замена вентиляторов по требованию завода изготовителя и их не</w:t>
            </w:r>
            <w:r w:rsidR="00133CD0">
              <w:rPr>
                <w:color w:val="000000"/>
                <w:sz w:val="24"/>
                <w:szCs w:val="24"/>
              </w:rPr>
              <w:t>и</w:t>
            </w:r>
            <w:r w:rsidRPr="006322BF">
              <w:rPr>
                <w:color w:val="000000"/>
                <w:sz w:val="24"/>
                <w:szCs w:val="24"/>
              </w:rPr>
              <w:t>справность</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7.4</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(ИБП ИСУ ТС) UPS </w:t>
            </w:r>
            <w:r w:rsidRPr="006322BF">
              <w:rPr>
                <w:sz w:val="24"/>
                <w:szCs w:val="24"/>
              </w:rPr>
              <w:t xml:space="preserve"> Изготовлен EATON Финляндия Тип: 9155-10-ST-M-10-32×9 </w:t>
            </w:r>
            <w:proofErr w:type="spellStart"/>
            <w:r w:rsidRPr="006322BF">
              <w:rPr>
                <w:sz w:val="24"/>
                <w:szCs w:val="24"/>
              </w:rPr>
              <w:t>Ah</w:t>
            </w:r>
            <w:proofErr w:type="spellEnd"/>
            <w:r w:rsidRPr="006322BF">
              <w:rPr>
                <w:sz w:val="24"/>
                <w:szCs w:val="24"/>
              </w:rPr>
              <w:t xml:space="preserve">-MBS 230 V/-    INPUT: 2/PE 230 V 50/60 </w:t>
            </w:r>
            <w:proofErr w:type="spellStart"/>
            <w:r w:rsidRPr="006322BF">
              <w:rPr>
                <w:sz w:val="24"/>
                <w:szCs w:val="24"/>
              </w:rPr>
              <w:t>Hz</w:t>
            </w:r>
            <w:proofErr w:type="spellEnd"/>
            <w:r w:rsidRPr="006322BF">
              <w:rPr>
                <w:sz w:val="24"/>
                <w:szCs w:val="24"/>
              </w:rPr>
              <w:t xml:space="preserve"> 46 A     BATTERY DC 384 V 9Ah 30A      OUTPUT: 2/PE 230 V 50/60 </w:t>
            </w:r>
            <w:proofErr w:type="spellStart"/>
            <w:r w:rsidRPr="006322BF">
              <w:rPr>
                <w:sz w:val="24"/>
                <w:szCs w:val="24"/>
              </w:rPr>
              <w:t>Hz</w:t>
            </w:r>
            <w:proofErr w:type="spellEnd"/>
            <w:r w:rsidRPr="006322BF">
              <w:rPr>
                <w:sz w:val="24"/>
                <w:szCs w:val="24"/>
              </w:rPr>
              <w:t xml:space="preserve"> 44A    10 </w:t>
            </w:r>
            <w:proofErr w:type="spellStart"/>
            <w:r w:rsidRPr="006322BF">
              <w:rPr>
                <w:sz w:val="24"/>
                <w:szCs w:val="24"/>
              </w:rPr>
              <w:t>kVA</w:t>
            </w:r>
            <w:proofErr w:type="spellEnd"/>
            <w:r w:rsidRPr="006322BF">
              <w:rPr>
                <w:sz w:val="24"/>
                <w:szCs w:val="24"/>
              </w:rPr>
              <w:t xml:space="preserve">  9 </w:t>
            </w:r>
            <w:proofErr w:type="spellStart"/>
            <w:r w:rsidRPr="006322BF">
              <w:rPr>
                <w:sz w:val="24"/>
                <w:szCs w:val="24"/>
              </w:rPr>
              <w:t>kW</w:t>
            </w:r>
            <w:proofErr w:type="spellEnd"/>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7.4.1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ремонт по срокам согласно инструкции завода изготовителя.</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w:t>
            </w:r>
            <w:r>
              <w:rPr>
                <w:color w:val="000000"/>
                <w:sz w:val="24"/>
                <w:szCs w:val="24"/>
              </w:rPr>
              <w:lastRenderedPageBreak/>
              <w:t>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7.4.2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замену аккумулят</w:t>
            </w:r>
            <w:r>
              <w:rPr>
                <w:sz w:val="24"/>
                <w:szCs w:val="24"/>
              </w:rPr>
              <w:t xml:space="preserve">орных батарей: NP-7-12L. </w:t>
            </w:r>
            <w:proofErr w:type="spellStart"/>
            <w:r>
              <w:rPr>
                <w:sz w:val="24"/>
                <w:szCs w:val="24"/>
              </w:rPr>
              <w:t>Part</w:t>
            </w:r>
            <w:proofErr w:type="spellEnd"/>
            <w:r>
              <w:rPr>
                <w:sz w:val="24"/>
                <w:szCs w:val="24"/>
              </w:rPr>
              <w:t xml:space="preserve"> n</w:t>
            </w:r>
            <w:r>
              <w:rPr>
                <w:sz w:val="24"/>
                <w:szCs w:val="24"/>
                <w:lang w:val="en-US"/>
              </w:rPr>
              <w:t>u</w:t>
            </w:r>
            <w:proofErr w:type="spellStart"/>
            <w:r w:rsidRPr="006322BF">
              <w:rPr>
                <w:sz w:val="24"/>
                <w:szCs w:val="24"/>
              </w:rPr>
              <w:t>mber</w:t>
            </w:r>
            <w:proofErr w:type="spellEnd"/>
            <w:r w:rsidRPr="006322BF">
              <w:rPr>
                <w:sz w:val="24"/>
                <w:szCs w:val="24"/>
              </w:rPr>
              <w:t>: 1004623 12V 7Ah. Выдать паспорта на АКБ.</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128</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7.4.3</w:t>
            </w:r>
          </w:p>
        </w:tc>
        <w:tc>
          <w:tcPr>
            <w:tcW w:w="4914" w:type="dxa"/>
            <w:shd w:val="clear" w:color="000000" w:fill="FFFFFF"/>
            <w:vAlign w:val="center"/>
            <w:hideMark/>
          </w:tcPr>
          <w:p w:rsidR="004D57E6" w:rsidRPr="006322BF" w:rsidRDefault="004D57E6" w:rsidP="00296463">
            <w:pPr>
              <w:rPr>
                <w:sz w:val="24"/>
                <w:szCs w:val="24"/>
              </w:rPr>
            </w:pPr>
            <w:r w:rsidRPr="006E7FA7">
              <w:rPr>
                <w:sz w:val="24"/>
                <w:szCs w:val="24"/>
              </w:rPr>
              <w:t xml:space="preserve">Произвести замену охлаждающих вентиляторов.  NMB </w:t>
            </w:r>
            <w:proofErr w:type="spellStart"/>
            <w:r w:rsidRPr="006E7FA7">
              <w:rPr>
                <w:sz w:val="24"/>
                <w:szCs w:val="24"/>
              </w:rPr>
              <w:t>model</w:t>
            </w:r>
            <w:proofErr w:type="spellEnd"/>
            <w:r w:rsidRPr="006E7FA7">
              <w:rPr>
                <w:sz w:val="24"/>
                <w:szCs w:val="24"/>
              </w:rPr>
              <w:t xml:space="preserve"> 4715MS-23T-B5A; V230 </w:t>
            </w:r>
            <w:proofErr w:type="spellStart"/>
            <w:r w:rsidRPr="006E7FA7">
              <w:rPr>
                <w:sz w:val="24"/>
                <w:szCs w:val="24"/>
              </w:rPr>
              <w:t>a.c</w:t>
            </w:r>
            <w:proofErr w:type="spellEnd"/>
            <w:r w:rsidRPr="006E7FA7">
              <w:rPr>
                <w:sz w:val="24"/>
                <w:szCs w:val="24"/>
              </w:rPr>
              <w:t xml:space="preserve">.; 50\60 </w:t>
            </w:r>
            <w:proofErr w:type="spellStart"/>
            <w:r w:rsidRPr="006E7FA7">
              <w:rPr>
                <w:sz w:val="24"/>
                <w:szCs w:val="24"/>
              </w:rPr>
              <w:t>Hz</w:t>
            </w:r>
            <w:proofErr w:type="spellEnd"/>
            <w:r w:rsidRPr="006E7FA7">
              <w:rPr>
                <w:sz w:val="24"/>
                <w:szCs w:val="24"/>
              </w:rPr>
              <w:t>; 15\14  W.</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7.5</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(ИБП A PMS и ИБП В PMS ГРЩ1</w:t>
            </w:r>
            <w:proofErr w:type="gramStart"/>
            <w:r w:rsidRPr="006322BF">
              <w:rPr>
                <w:b/>
                <w:bCs/>
                <w:sz w:val="24"/>
                <w:szCs w:val="24"/>
              </w:rPr>
              <w:t xml:space="preserve"> )</w:t>
            </w:r>
            <w:proofErr w:type="gramEnd"/>
            <w:r w:rsidRPr="006322BF">
              <w:rPr>
                <w:sz w:val="24"/>
                <w:szCs w:val="24"/>
              </w:rPr>
              <w:t xml:space="preserve">  Изготовлен EATON Финляндия Тип: 9155-10-NT-M-0-MBS 4000 V/- AS400   INPUT: 3/PE 400 V 50/60 </w:t>
            </w:r>
            <w:proofErr w:type="spellStart"/>
            <w:r w:rsidRPr="006322BF">
              <w:rPr>
                <w:sz w:val="24"/>
                <w:szCs w:val="24"/>
              </w:rPr>
              <w:t>Hz</w:t>
            </w:r>
            <w:proofErr w:type="spellEnd"/>
            <w:r w:rsidRPr="006322BF">
              <w:rPr>
                <w:sz w:val="24"/>
                <w:szCs w:val="24"/>
              </w:rPr>
              <w:t xml:space="preserve"> 23 A     BATTERY DC 384 V </w:t>
            </w:r>
            <w:proofErr w:type="spellStart"/>
            <w:r w:rsidRPr="006322BF">
              <w:rPr>
                <w:sz w:val="24"/>
                <w:szCs w:val="24"/>
              </w:rPr>
              <w:t>Ah</w:t>
            </w:r>
            <w:proofErr w:type="spellEnd"/>
            <w:r w:rsidRPr="006322BF">
              <w:rPr>
                <w:sz w:val="24"/>
                <w:szCs w:val="24"/>
              </w:rPr>
              <w:t xml:space="preserve"> 30A  OUTPUT: 2/PE 230 V 50/60 </w:t>
            </w:r>
            <w:proofErr w:type="spellStart"/>
            <w:r w:rsidRPr="006322BF">
              <w:rPr>
                <w:sz w:val="24"/>
                <w:szCs w:val="24"/>
              </w:rPr>
              <w:t>Hz</w:t>
            </w:r>
            <w:proofErr w:type="spellEnd"/>
            <w:r w:rsidRPr="006322BF">
              <w:rPr>
                <w:sz w:val="24"/>
                <w:szCs w:val="24"/>
              </w:rPr>
              <w:t xml:space="preserve"> 44A  10 </w:t>
            </w:r>
            <w:proofErr w:type="spellStart"/>
            <w:r w:rsidRPr="006322BF">
              <w:rPr>
                <w:sz w:val="24"/>
                <w:szCs w:val="24"/>
              </w:rPr>
              <w:t>kVA</w:t>
            </w:r>
            <w:proofErr w:type="spellEnd"/>
            <w:r w:rsidRPr="006322BF">
              <w:rPr>
                <w:sz w:val="24"/>
                <w:szCs w:val="24"/>
              </w:rPr>
              <w:t xml:space="preserve">   9kW</w:t>
            </w:r>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p>
        </w:tc>
        <w:tc>
          <w:tcPr>
            <w:tcW w:w="1559" w:type="dxa"/>
            <w:shd w:val="clear" w:color="000000" w:fill="FFFFFF"/>
            <w:vAlign w:val="center"/>
            <w:hideMark/>
          </w:tcPr>
          <w:p w:rsidR="004D57E6" w:rsidRPr="006322BF" w:rsidRDefault="004D57E6" w:rsidP="00296463">
            <w:pPr>
              <w:jc w:val="center"/>
              <w:rPr>
                <w:color w:val="000000"/>
                <w:sz w:val="24"/>
                <w:szCs w:val="24"/>
              </w:rPr>
            </w:pP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7.5.1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ремонт по срокам согласно инструкции завода изготовителя.</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7.5.2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замену аккумуляторных батарей: "CSB" HRL 121110W FR 12V 110W/</w:t>
            </w:r>
            <w:proofErr w:type="spellStart"/>
            <w:r w:rsidRPr="006322BF">
              <w:rPr>
                <w:sz w:val="24"/>
                <w:szCs w:val="24"/>
              </w:rPr>
              <w:t>Cell</w:t>
            </w:r>
            <w:proofErr w:type="spellEnd"/>
            <w:r w:rsidRPr="006322BF">
              <w:rPr>
                <w:sz w:val="24"/>
                <w:szCs w:val="24"/>
              </w:rPr>
              <w:t xml:space="preserve">/1/67v/15Min NP-7-12L. </w:t>
            </w:r>
            <w:proofErr w:type="spellStart"/>
            <w:r w:rsidRPr="006322BF">
              <w:rPr>
                <w:sz w:val="24"/>
                <w:szCs w:val="24"/>
              </w:rPr>
              <w:t>Part</w:t>
            </w:r>
            <w:proofErr w:type="spellEnd"/>
            <w:r w:rsidRPr="006322BF">
              <w:rPr>
                <w:sz w:val="24"/>
                <w:szCs w:val="24"/>
              </w:rPr>
              <w:t xml:space="preserve"> </w:t>
            </w:r>
            <w:proofErr w:type="spellStart"/>
            <w:r w:rsidRPr="006322BF">
              <w:rPr>
                <w:sz w:val="24"/>
                <w:szCs w:val="24"/>
              </w:rPr>
              <w:t>namber</w:t>
            </w:r>
            <w:proofErr w:type="spellEnd"/>
            <w:r w:rsidRPr="006322BF">
              <w:rPr>
                <w:sz w:val="24"/>
                <w:szCs w:val="24"/>
              </w:rPr>
              <w:t>: 1004623  12V 7Ah. Выдать паспорта на АКБ.</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64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7.5.3</w:t>
            </w:r>
          </w:p>
        </w:tc>
        <w:tc>
          <w:tcPr>
            <w:tcW w:w="4914" w:type="dxa"/>
            <w:shd w:val="clear" w:color="000000" w:fill="FFFFFF"/>
            <w:vAlign w:val="center"/>
            <w:hideMark/>
          </w:tcPr>
          <w:p w:rsidR="004D57E6" w:rsidRPr="006322BF" w:rsidRDefault="004D57E6" w:rsidP="00296463">
            <w:pPr>
              <w:rPr>
                <w:sz w:val="24"/>
                <w:szCs w:val="24"/>
              </w:rPr>
            </w:pPr>
            <w:r w:rsidRPr="006E7FA7">
              <w:rPr>
                <w:sz w:val="24"/>
                <w:szCs w:val="24"/>
              </w:rPr>
              <w:t xml:space="preserve">Произвести замену охлаждающих вентиляторов. NMB </w:t>
            </w:r>
            <w:proofErr w:type="spellStart"/>
            <w:r w:rsidRPr="006E7FA7">
              <w:rPr>
                <w:sz w:val="24"/>
                <w:szCs w:val="24"/>
              </w:rPr>
              <w:t>model</w:t>
            </w:r>
            <w:proofErr w:type="spellEnd"/>
            <w:r w:rsidRPr="006E7FA7">
              <w:rPr>
                <w:sz w:val="24"/>
                <w:szCs w:val="24"/>
              </w:rPr>
              <w:t xml:space="preserve"> 4715MS-23T-B5A; V230 </w:t>
            </w:r>
            <w:proofErr w:type="spellStart"/>
            <w:r w:rsidRPr="006E7FA7">
              <w:rPr>
                <w:sz w:val="24"/>
                <w:szCs w:val="24"/>
              </w:rPr>
              <w:t>a.c</w:t>
            </w:r>
            <w:proofErr w:type="spellEnd"/>
            <w:r w:rsidRPr="006E7FA7">
              <w:rPr>
                <w:sz w:val="24"/>
                <w:szCs w:val="24"/>
              </w:rPr>
              <w:t xml:space="preserve">.; 50\60 </w:t>
            </w:r>
            <w:proofErr w:type="spellStart"/>
            <w:r w:rsidRPr="006E7FA7">
              <w:rPr>
                <w:sz w:val="24"/>
                <w:szCs w:val="24"/>
              </w:rPr>
              <w:t>Hz</w:t>
            </w:r>
            <w:proofErr w:type="spellEnd"/>
            <w:r w:rsidRPr="006E7FA7">
              <w:rPr>
                <w:sz w:val="24"/>
                <w:szCs w:val="24"/>
              </w:rPr>
              <w:t>; 15\14  W.</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8</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Замена вентиляторов по требованию завода изготовителя и их не</w:t>
            </w:r>
            <w:r w:rsidR="00133CD0">
              <w:rPr>
                <w:color w:val="000000"/>
                <w:sz w:val="24"/>
                <w:szCs w:val="24"/>
              </w:rPr>
              <w:t>и</w:t>
            </w:r>
            <w:r w:rsidRPr="006322BF">
              <w:rPr>
                <w:color w:val="000000"/>
                <w:sz w:val="24"/>
                <w:szCs w:val="24"/>
              </w:rPr>
              <w:t>справность</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7.6</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(ИБП ГЭД</w:t>
            </w:r>
            <w:proofErr w:type="gramStart"/>
            <w:r w:rsidRPr="006322BF">
              <w:rPr>
                <w:b/>
                <w:bCs/>
                <w:sz w:val="24"/>
                <w:szCs w:val="24"/>
              </w:rPr>
              <w:t>1</w:t>
            </w:r>
            <w:proofErr w:type="gramEnd"/>
            <w:r w:rsidRPr="006322BF">
              <w:rPr>
                <w:b/>
                <w:bCs/>
                <w:sz w:val="24"/>
                <w:szCs w:val="24"/>
              </w:rPr>
              <w:t xml:space="preserve">;и  ГЭД2) UPS 20-40 </w:t>
            </w:r>
            <w:proofErr w:type="spellStart"/>
            <w:r w:rsidRPr="006322BF">
              <w:rPr>
                <w:b/>
                <w:bCs/>
                <w:sz w:val="24"/>
                <w:szCs w:val="24"/>
              </w:rPr>
              <w:t>kVA</w:t>
            </w:r>
            <w:proofErr w:type="spellEnd"/>
            <w:r w:rsidRPr="006322BF">
              <w:rPr>
                <w:b/>
                <w:bCs/>
                <w:sz w:val="24"/>
                <w:szCs w:val="24"/>
              </w:rPr>
              <w:t xml:space="preserve"> </w:t>
            </w:r>
            <w:r w:rsidRPr="006322BF">
              <w:rPr>
                <w:sz w:val="24"/>
                <w:szCs w:val="24"/>
              </w:rPr>
              <w:t xml:space="preserve">Изготовлен EATON Финляндия;                                 Тип: 9355-40-NT-M-MBS 400 V/- EF+I AS    </w:t>
            </w:r>
            <w:r w:rsidRPr="006322BF">
              <w:rPr>
                <w:sz w:val="24"/>
                <w:szCs w:val="24"/>
              </w:rPr>
              <w:lastRenderedPageBreak/>
              <w:t xml:space="preserve">INPUT: 3/PE 400 V 50/60 </w:t>
            </w:r>
            <w:proofErr w:type="spellStart"/>
            <w:r w:rsidRPr="006322BF">
              <w:rPr>
                <w:sz w:val="24"/>
                <w:szCs w:val="24"/>
              </w:rPr>
              <w:t>Hz</w:t>
            </w:r>
            <w:proofErr w:type="spellEnd"/>
            <w:r w:rsidRPr="006322BF">
              <w:rPr>
                <w:sz w:val="24"/>
                <w:szCs w:val="24"/>
              </w:rPr>
              <w:t xml:space="preserve"> 59 A                       BATTERY DC 432 V </w:t>
            </w:r>
            <w:proofErr w:type="spellStart"/>
            <w:r w:rsidRPr="006322BF">
              <w:rPr>
                <w:sz w:val="24"/>
                <w:szCs w:val="24"/>
              </w:rPr>
              <w:t>Ah</w:t>
            </w:r>
            <w:proofErr w:type="spellEnd"/>
            <w:r w:rsidRPr="006322BF">
              <w:rPr>
                <w:sz w:val="24"/>
                <w:szCs w:val="24"/>
              </w:rPr>
              <w:t xml:space="preserve"> 111A     OUTPUT: 3/N/PE 400 V 50/60 </w:t>
            </w:r>
            <w:proofErr w:type="spellStart"/>
            <w:r w:rsidRPr="006322BF">
              <w:rPr>
                <w:sz w:val="24"/>
                <w:szCs w:val="24"/>
              </w:rPr>
              <w:t>Hz</w:t>
            </w:r>
            <w:proofErr w:type="spellEnd"/>
            <w:r w:rsidRPr="006322BF">
              <w:rPr>
                <w:sz w:val="24"/>
                <w:szCs w:val="24"/>
              </w:rPr>
              <w:t xml:space="preserve"> 40 </w:t>
            </w:r>
            <w:proofErr w:type="spellStart"/>
            <w:r w:rsidRPr="006322BF">
              <w:rPr>
                <w:sz w:val="24"/>
                <w:szCs w:val="24"/>
              </w:rPr>
              <w:t>kVA</w:t>
            </w:r>
            <w:proofErr w:type="spellEnd"/>
            <w:r w:rsidRPr="006322BF">
              <w:rPr>
                <w:sz w:val="24"/>
                <w:szCs w:val="24"/>
              </w:rPr>
              <w:t xml:space="preserve">  36 </w:t>
            </w:r>
            <w:proofErr w:type="spellStart"/>
            <w:r w:rsidRPr="006322BF">
              <w:rPr>
                <w:sz w:val="24"/>
                <w:szCs w:val="24"/>
              </w:rPr>
              <w:t>kW</w:t>
            </w:r>
            <w:proofErr w:type="spellEnd"/>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lastRenderedPageBreak/>
              <w:t> </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7.6.1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ремонт по срокам согласно инструкции завода изготовителя.</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7.6.2</w:t>
            </w:r>
          </w:p>
        </w:tc>
        <w:tc>
          <w:tcPr>
            <w:tcW w:w="4914" w:type="dxa"/>
            <w:shd w:val="clear" w:color="000000" w:fill="FFFFFF"/>
            <w:vAlign w:val="center"/>
            <w:hideMark/>
          </w:tcPr>
          <w:p w:rsidR="00133CD0" w:rsidRDefault="004D57E6" w:rsidP="00296463">
            <w:pPr>
              <w:rPr>
                <w:color w:val="000000"/>
                <w:sz w:val="24"/>
                <w:szCs w:val="24"/>
              </w:rPr>
            </w:pPr>
            <w:r w:rsidRPr="006322BF">
              <w:rPr>
                <w:sz w:val="24"/>
                <w:szCs w:val="24"/>
              </w:rPr>
              <w:t>Произвести замену аккумуляторных батарей: "CSB"  HRL 12110W FR 12V 1100W/</w:t>
            </w:r>
            <w:proofErr w:type="spellStart"/>
            <w:r w:rsidRPr="006322BF">
              <w:rPr>
                <w:sz w:val="24"/>
                <w:szCs w:val="24"/>
              </w:rPr>
              <w:t>Cell</w:t>
            </w:r>
            <w:proofErr w:type="spellEnd"/>
            <w:r w:rsidRPr="006322BF">
              <w:rPr>
                <w:sz w:val="24"/>
                <w:szCs w:val="24"/>
              </w:rPr>
              <w:t>/1,67V-15Min. Выдать паспорта на АКБ.</w:t>
            </w:r>
            <w:r w:rsidRPr="009050A3">
              <w:rPr>
                <w:color w:val="000000"/>
                <w:sz w:val="24"/>
                <w:szCs w:val="24"/>
              </w:rPr>
              <w:t xml:space="preserve"> </w:t>
            </w:r>
          </w:p>
          <w:p w:rsidR="004D57E6" w:rsidRPr="006322BF" w:rsidRDefault="004D57E6" w:rsidP="00296463">
            <w:pPr>
              <w:rPr>
                <w:sz w:val="24"/>
                <w:szCs w:val="24"/>
              </w:rPr>
            </w:pPr>
            <w:r w:rsidRPr="009050A3">
              <w:rPr>
                <w:sz w:val="24"/>
                <w:szCs w:val="24"/>
              </w:rPr>
              <w:t>Применить эквивалент согласно тех. характеристик оборудования</w:t>
            </w:r>
            <w:r w:rsidR="00133CD0">
              <w:rPr>
                <w:sz w:val="24"/>
                <w:szCs w:val="24"/>
              </w:rPr>
              <w:t>,</w:t>
            </w:r>
            <w:r w:rsidRPr="009050A3">
              <w:rPr>
                <w:sz w:val="24"/>
                <w:szCs w:val="24"/>
              </w:rPr>
              <w:t xml:space="preserve"> согласовать с заказчиком.</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72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7.6.3</w:t>
            </w:r>
          </w:p>
        </w:tc>
        <w:tc>
          <w:tcPr>
            <w:tcW w:w="4914" w:type="dxa"/>
            <w:shd w:val="clear" w:color="000000" w:fill="FFFFFF"/>
            <w:vAlign w:val="center"/>
          </w:tcPr>
          <w:p w:rsidR="004D57E6" w:rsidRPr="006322BF" w:rsidRDefault="004D57E6" w:rsidP="00296463">
            <w:pPr>
              <w:rPr>
                <w:sz w:val="24"/>
                <w:szCs w:val="24"/>
              </w:rPr>
            </w:pPr>
            <w:r w:rsidRPr="006E7FA7">
              <w:rPr>
                <w:sz w:val="24"/>
                <w:szCs w:val="24"/>
              </w:rPr>
              <w:t xml:space="preserve">Произвести замену охлаждающих вентиляторов.  NMB </w:t>
            </w:r>
            <w:proofErr w:type="spellStart"/>
            <w:r w:rsidRPr="006E7FA7">
              <w:rPr>
                <w:sz w:val="24"/>
                <w:szCs w:val="24"/>
              </w:rPr>
              <w:t>model</w:t>
            </w:r>
            <w:proofErr w:type="spellEnd"/>
            <w:r w:rsidRPr="006E7FA7">
              <w:rPr>
                <w:sz w:val="24"/>
                <w:szCs w:val="24"/>
              </w:rPr>
              <w:t xml:space="preserve"> 4715MS-23T-B5A; V230 </w:t>
            </w:r>
            <w:proofErr w:type="spellStart"/>
            <w:r w:rsidRPr="006E7FA7">
              <w:rPr>
                <w:sz w:val="24"/>
                <w:szCs w:val="24"/>
              </w:rPr>
              <w:t>a.c</w:t>
            </w:r>
            <w:proofErr w:type="spellEnd"/>
            <w:r w:rsidRPr="006E7FA7">
              <w:rPr>
                <w:sz w:val="24"/>
                <w:szCs w:val="24"/>
              </w:rPr>
              <w:t xml:space="preserve">.; 50\60 </w:t>
            </w:r>
            <w:proofErr w:type="spellStart"/>
            <w:r w:rsidRPr="006E7FA7">
              <w:rPr>
                <w:sz w:val="24"/>
                <w:szCs w:val="24"/>
              </w:rPr>
              <w:t>Hz</w:t>
            </w:r>
            <w:proofErr w:type="spellEnd"/>
            <w:r w:rsidRPr="006E7FA7">
              <w:rPr>
                <w:sz w:val="24"/>
                <w:szCs w:val="24"/>
              </w:rPr>
              <w:t>; 15\14  W.</w:t>
            </w:r>
            <w:r>
              <w:rPr>
                <w:color w:val="000000"/>
                <w:sz w:val="24"/>
                <w:szCs w:val="24"/>
              </w:rPr>
              <w:t xml:space="preserve"> Применить эквивалент согласно тех. характеристик оборудования</w:t>
            </w:r>
            <w:r w:rsidR="00133CD0">
              <w:rPr>
                <w:color w:val="000000"/>
                <w:sz w:val="24"/>
                <w:szCs w:val="24"/>
              </w:rPr>
              <w:t>,</w:t>
            </w:r>
            <w:r>
              <w:rPr>
                <w:color w:val="000000"/>
                <w:sz w:val="24"/>
                <w:szCs w:val="24"/>
              </w:rPr>
              <w:t xml:space="preserve"> согласовать с заказчиком.</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Замена вентиляторов по требованию завода изготовителя и их неисправность</w:t>
            </w:r>
          </w:p>
        </w:tc>
      </w:tr>
      <w:tr w:rsidR="004D57E6" w:rsidRPr="006322BF" w:rsidTr="00F115BC">
        <w:trPr>
          <w:trHeight w:val="276"/>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8</w:t>
            </w:r>
          </w:p>
        </w:tc>
        <w:tc>
          <w:tcPr>
            <w:tcW w:w="13858" w:type="dxa"/>
            <w:gridSpan w:val="7"/>
            <w:vAlign w:val="center"/>
          </w:tcPr>
          <w:p w:rsidR="004D57E6" w:rsidRPr="00125053" w:rsidRDefault="004D57E6" w:rsidP="00296463">
            <w:pPr>
              <w:jc w:val="center"/>
              <w:rPr>
                <w:b/>
                <w:bCs/>
                <w:sz w:val="24"/>
                <w:szCs w:val="24"/>
              </w:rPr>
            </w:pPr>
            <w:r w:rsidRPr="00125053">
              <w:rPr>
                <w:b/>
                <w:bCs/>
                <w:sz w:val="24"/>
                <w:szCs w:val="24"/>
              </w:rPr>
              <w:t>Аккумуляторные батареи</w:t>
            </w:r>
          </w:p>
        </w:tc>
      </w:tr>
      <w:tr w:rsidR="004D57E6" w:rsidRPr="006322BF" w:rsidTr="00F115BC">
        <w:trPr>
          <w:trHeight w:val="76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8.1</w:t>
            </w:r>
          </w:p>
        </w:tc>
        <w:tc>
          <w:tcPr>
            <w:tcW w:w="4914" w:type="dxa"/>
            <w:shd w:val="clear" w:color="000000" w:fill="FFFFFF"/>
            <w:vAlign w:val="center"/>
            <w:hideMark/>
          </w:tcPr>
          <w:p w:rsidR="004D57E6" w:rsidRPr="006322BF" w:rsidRDefault="004D57E6" w:rsidP="00296463">
            <w:pPr>
              <w:rPr>
                <w:sz w:val="24"/>
                <w:szCs w:val="24"/>
              </w:rPr>
            </w:pPr>
            <w:proofErr w:type="gramStart"/>
            <w:r w:rsidRPr="006322BF">
              <w:rPr>
                <w:b/>
                <w:bCs/>
                <w:sz w:val="24"/>
                <w:szCs w:val="24"/>
              </w:rPr>
              <w:t>Пусковые АКБ аварийного дизель-генератора</w:t>
            </w:r>
            <w:r w:rsidRPr="006322BF">
              <w:rPr>
                <w:sz w:val="24"/>
                <w:szCs w:val="24"/>
              </w:rPr>
              <w:t>.</w:t>
            </w:r>
            <w:proofErr w:type="gramEnd"/>
            <w:r w:rsidRPr="006322BF">
              <w:rPr>
                <w:sz w:val="24"/>
                <w:szCs w:val="24"/>
              </w:rPr>
              <w:t xml:space="preserve"> Произвести закупку АБ с сертификатами производителя и замену АКБ </w:t>
            </w:r>
            <w:r w:rsidRPr="006322BF">
              <w:rPr>
                <w:b/>
                <w:bCs/>
                <w:sz w:val="24"/>
                <w:szCs w:val="24"/>
              </w:rPr>
              <w:t xml:space="preserve">   "</w:t>
            </w:r>
            <w:proofErr w:type="spellStart"/>
            <w:r w:rsidRPr="006322BF">
              <w:rPr>
                <w:b/>
                <w:bCs/>
                <w:sz w:val="24"/>
                <w:szCs w:val="24"/>
              </w:rPr>
              <w:t>Sonnenschein</w:t>
            </w:r>
            <w:proofErr w:type="spellEnd"/>
            <w:r w:rsidRPr="006322BF">
              <w:rPr>
                <w:b/>
                <w:bCs/>
                <w:sz w:val="24"/>
                <w:szCs w:val="24"/>
              </w:rPr>
              <w:t>" A512/85A C10 (1,80 V/</w:t>
            </w:r>
            <w:proofErr w:type="spellStart"/>
            <w:r w:rsidRPr="006322BF">
              <w:rPr>
                <w:b/>
                <w:bCs/>
                <w:sz w:val="24"/>
                <w:szCs w:val="24"/>
              </w:rPr>
              <w:t>cell</w:t>
            </w:r>
            <w:proofErr w:type="spellEnd"/>
            <w:r w:rsidRPr="006322BF">
              <w:rPr>
                <w:b/>
                <w:bCs/>
                <w:sz w:val="24"/>
                <w:szCs w:val="24"/>
              </w:rPr>
              <w:t xml:space="preserve"> </w:t>
            </w:r>
            <w:proofErr w:type="spellStart"/>
            <w:r w:rsidRPr="006322BF">
              <w:rPr>
                <w:b/>
                <w:bCs/>
                <w:sz w:val="24"/>
                <w:szCs w:val="24"/>
              </w:rPr>
              <w:t>at</w:t>
            </w:r>
            <w:proofErr w:type="spellEnd"/>
            <w:r w:rsidRPr="006322BF">
              <w:rPr>
                <w:b/>
                <w:bCs/>
                <w:sz w:val="24"/>
                <w:szCs w:val="24"/>
              </w:rPr>
              <w:t xml:space="preserve"> 20˚) </w:t>
            </w:r>
            <w:proofErr w:type="spellStart"/>
            <w:r w:rsidRPr="006322BF">
              <w:rPr>
                <w:b/>
                <w:bCs/>
                <w:sz w:val="24"/>
                <w:szCs w:val="24"/>
              </w:rPr>
              <w:t>Germany</w:t>
            </w:r>
            <w:proofErr w:type="spell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 xml:space="preserve">Требование </w:t>
            </w:r>
            <w:r>
              <w:rPr>
                <w:color w:val="000000"/>
                <w:sz w:val="24"/>
                <w:szCs w:val="24"/>
              </w:rPr>
              <w:t>РС. Применить эквивалент согласно тех. характеристик оборудования</w:t>
            </w:r>
            <w:ins w:id="81" w:author="Кронберг Ян Андреевич" w:date="2021-03-29T09:32:00Z">
              <w:r w:rsidR="00503BBB">
                <w:rPr>
                  <w:color w:val="000000"/>
                  <w:sz w:val="24"/>
                  <w:szCs w:val="24"/>
                </w:rPr>
                <w:t>,</w:t>
              </w:r>
            </w:ins>
            <w:r>
              <w:rPr>
                <w:color w:val="000000"/>
                <w:sz w:val="24"/>
                <w:szCs w:val="24"/>
              </w:rPr>
              <w:t xml:space="preserve"> согласовать с заказчиком.</w:t>
            </w:r>
          </w:p>
        </w:tc>
      </w:tr>
      <w:tr w:rsidR="004D57E6" w:rsidRPr="006322BF" w:rsidTr="00F115BC">
        <w:trPr>
          <w:trHeight w:val="76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8.2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Пусковые АКБ дежурного катера:</w:t>
            </w:r>
            <w:r w:rsidRPr="006322BF">
              <w:rPr>
                <w:sz w:val="24"/>
                <w:szCs w:val="24"/>
              </w:rPr>
              <w:t xml:space="preserve">  Произвести закупку АБ с сертификатами производителя и замену АБ  </w:t>
            </w:r>
            <w:r w:rsidRPr="006322BF">
              <w:rPr>
                <w:b/>
                <w:bCs/>
                <w:sz w:val="24"/>
                <w:szCs w:val="24"/>
              </w:rPr>
              <w:t xml:space="preserve">  "</w:t>
            </w:r>
            <w:proofErr w:type="spellStart"/>
            <w:r w:rsidRPr="006322BF">
              <w:rPr>
                <w:b/>
                <w:bCs/>
                <w:sz w:val="24"/>
                <w:szCs w:val="24"/>
              </w:rPr>
              <w:t>Victron</w:t>
            </w:r>
            <w:proofErr w:type="spellEnd"/>
            <w:r w:rsidRPr="006322BF">
              <w:rPr>
                <w:b/>
                <w:bCs/>
                <w:sz w:val="24"/>
                <w:szCs w:val="24"/>
              </w:rPr>
              <w:t xml:space="preserve"> </w:t>
            </w:r>
            <w:proofErr w:type="spellStart"/>
            <w:r w:rsidRPr="006322BF">
              <w:rPr>
                <w:b/>
                <w:bCs/>
                <w:sz w:val="24"/>
                <w:szCs w:val="24"/>
              </w:rPr>
              <w:t>energy</w:t>
            </w:r>
            <w:proofErr w:type="spellEnd"/>
            <w:r w:rsidRPr="006322BF">
              <w:rPr>
                <w:b/>
                <w:bCs/>
                <w:sz w:val="24"/>
                <w:szCs w:val="24"/>
              </w:rPr>
              <w:t xml:space="preserve"> AGM", AGM,12v-110Ah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 xml:space="preserve">Требование </w:t>
            </w:r>
            <w:r>
              <w:rPr>
                <w:color w:val="000000"/>
                <w:sz w:val="24"/>
                <w:szCs w:val="24"/>
              </w:rPr>
              <w:t>РС</w:t>
            </w:r>
            <w:proofErr w:type="gramStart"/>
            <w:r>
              <w:rPr>
                <w:color w:val="000000"/>
                <w:sz w:val="24"/>
                <w:szCs w:val="24"/>
              </w:rPr>
              <w:t xml:space="preserve"> П</w:t>
            </w:r>
            <w:proofErr w:type="gramEnd"/>
            <w:r>
              <w:rPr>
                <w:color w:val="000000"/>
                <w:sz w:val="24"/>
                <w:szCs w:val="24"/>
              </w:rPr>
              <w:t>рименить эквивалент согласно тех. характеристик оборудования</w:t>
            </w:r>
            <w:ins w:id="82" w:author="Кронберг Ян Андреевич" w:date="2021-03-29T09:32:00Z">
              <w:r w:rsidR="00503BBB">
                <w:rPr>
                  <w:color w:val="000000"/>
                  <w:sz w:val="24"/>
                  <w:szCs w:val="24"/>
                </w:rPr>
                <w:t>,</w:t>
              </w:r>
            </w:ins>
            <w:r>
              <w:rPr>
                <w:color w:val="000000"/>
                <w:sz w:val="24"/>
                <w:szCs w:val="24"/>
              </w:rPr>
              <w:t xml:space="preserve"> согласовать с заказчиком.</w:t>
            </w:r>
          </w:p>
        </w:tc>
      </w:tr>
      <w:tr w:rsidR="004D57E6" w:rsidRPr="006322BF" w:rsidTr="00F115BC">
        <w:trPr>
          <w:trHeight w:val="413"/>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8.3</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Пусковые АКБ рабочего катера:</w:t>
            </w:r>
            <w:r w:rsidRPr="006322BF">
              <w:rPr>
                <w:sz w:val="24"/>
                <w:szCs w:val="24"/>
              </w:rPr>
              <w:t xml:space="preserve">  Произвести закупку АБ с сертификатами производителя и замену АБ    </w:t>
            </w:r>
            <w:r w:rsidRPr="006322BF">
              <w:rPr>
                <w:b/>
                <w:bCs/>
                <w:sz w:val="24"/>
                <w:szCs w:val="24"/>
              </w:rPr>
              <w:t xml:space="preserve">"EXIDE </w:t>
            </w:r>
            <w:proofErr w:type="spellStart"/>
            <w:r w:rsidRPr="006322BF">
              <w:rPr>
                <w:b/>
                <w:bCs/>
                <w:sz w:val="24"/>
                <w:szCs w:val="24"/>
              </w:rPr>
              <w:lastRenderedPageBreak/>
              <w:t>Marine</w:t>
            </w:r>
            <w:proofErr w:type="spellEnd"/>
            <w:r w:rsidRPr="006322BF">
              <w:rPr>
                <w:b/>
                <w:bCs/>
                <w:sz w:val="24"/>
                <w:szCs w:val="24"/>
              </w:rPr>
              <w:t xml:space="preserve"> </w:t>
            </w:r>
            <w:proofErr w:type="spellStart"/>
            <w:r w:rsidRPr="006322BF">
              <w:rPr>
                <w:b/>
                <w:bCs/>
                <w:sz w:val="24"/>
                <w:szCs w:val="24"/>
              </w:rPr>
              <w:t>Multifit</w:t>
            </w:r>
            <w:proofErr w:type="spellEnd"/>
            <w:r w:rsidRPr="006322BF">
              <w:rPr>
                <w:b/>
                <w:bCs/>
                <w:sz w:val="24"/>
                <w:szCs w:val="24"/>
              </w:rPr>
              <w:t xml:space="preserve"> </w:t>
            </w:r>
            <w:proofErr w:type="spellStart"/>
            <w:r w:rsidRPr="006322BF">
              <w:rPr>
                <w:b/>
                <w:bCs/>
                <w:sz w:val="24"/>
                <w:szCs w:val="24"/>
              </w:rPr>
              <w:t>Dual</w:t>
            </w:r>
            <w:proofErr w:type="spellEnd"/>
            <w:r w:rsidRPr="006322BF">
              <w:rPr>
                <w:b/>
                <w:bCs/>
                <w:sz w:val="24"/>
                <w:szCs w:val="24"/>
              </w:rPr>
              <w:t xml:space="preserve"> AGM EP" 900, 100Ah, 720A(</w:t>
            </w:r>
            <w:proofErr w:type="spellStart"/>
            <w:r w:rsidRPr="006322BF">
              <w:rPr>
                <w:b/>
                <w:bCs/>
                <w:sz w:val="24"/>
                <w:szCs w:val="24"/>
              </w:rPr>
              <w:t>en</w:t>
            </w:r>
            <w:proofErr w:type="spellEnd"/>
            <w:r w:rsidRPr="006322BF">
              <w:rPr>
                <w:b/>
                <w:bCs/>
                <w:sz w:val="24"/>
                <w:szCs w:val="24"/>
              </w:rPr>
              <w:t>) 12v, 900Wh</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w:t>
            </w:r>
            <w:r>
              <w:rPr>
                <w:color w:val="000000"/>
                <w:sz w:val="24"/>
                <w:szCs w:val="24"/>
              </w:rPr>
              <w:lastRenderedPageBreak/>
              <w:t>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 xml:space="preserve">Требование </w:t>
            </w:r>
            <w:r>
              <w:rPr>
                <w:color w:val="000000"/>
                <w:sz w:val="24"/>
                <w:szCs w:val="24"/>
              </w:rPr>
              <w:t xml:space="preserve">РС. Применить эквивалент согласно </w:t>
            </w:r>
            <w:r>
              <w:rPr>
                <w:color w:val="000000"/>
                <w:sz w:val="24"/>
                <w:szCs w:val="24"/>
              </w:rPr>
              <w:lastRenderedPageBreak/>
              <w:t>тех. характеристик оборудования</w:t>
            </w:r>
            <w:ins w:id="83" w:author="Кронберг Ян Андреевич" w:date="2021-03-29T09:33:00Z">
              <w:r w:rsidR="00503BBB">
                <w:rPr>
                  <w:color w:val="000000"/>
                  <w:sz w:val="24"/>
                  <w:szCs w:val="24"/>
                </w:rPr>
                <w:t>,</w:t>
              </w:r>
            </w:ins>
            <w:r>
              <w:rPr>
                <w:color w:val="000000"/>
                <w:sz w:val="24"/>
                <w:szCs w:val="24"/>
              </w:rPr>
              <w:t xml:space="preserve"> согласовать с заказчиком.</w:t>
            </w:r>
          </w:p>
        </w:tc>
      </w:tr>
      <w:tr w:rsidR="004D57E6" w:rsidRPr="006322BF" w:rsidTr="00F115BC">
        <w:trPr>
          <w:trHeight w:val="76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8.4</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Пусковые АКБ спасательные шлюпки:</w:t>
            </w:r>
            <w:r w:rsidRPr="006322BF">
              <w:rPr>
                <w:sz w:val="24"/>
                <w:szCs w:val="24"/>
              </w:rPr>
              <w:t xml:space="preserve">  Произвести закупку АБ с сертификатами производителя и замену АБ  </w:t>
            </w:r>
            <w:r w:rsidRPr="006322BF">
              <w:rPr>
                <w:b/>
                <w:bCs/>
                <w:sz w:val="24"/>
                <w:szCs w:val="24"/>
              </w:rPr>
              <w:t xml:space="preserve">  "</w:t>
            </w:r>
            <w:proofErr w:type="spellStart"/>
            <w:r w:rsidRPr="006322BF">
              <w:rPr>
                <w:b/>
                <w:bCs/>
                <w:sz w:val="24"/>
                <w:szCs w:val="24"/>
              </w:rPr>
              <w:t>Victron</w:t>
            </w:r>
            <w:proofErr w:type="spellEnd"/>
            <w:r w:rsidRPr="006322BF">
              <w:rPr>
                <w:b/>
                <w:bCs/>
                <w:sz w:val="24"/>
                <w:szCs w:val="24"/>
              </w:rPr>
              <w:t xml:space="preserve"> </w:t>
            </w:r>
            <w:proofErr w:type="spellStart"/>
            <w:r w:rsidRPr="006322BF">
              <w:rPr>
                <w:b/>
                <w:bCs/>
                <w:sz w:val="24"/>
                <w:szCs w:val="24"/>
              </w:rPr>
              <w:t>energy</w:t>
            </w:r>
            <w:proofErr w:type="spellEnd"/>
            <w:r w:rsidRPr="006322BF">
              <w:rPr>
                <w:b/>
                <w:bCs/>
                <w:sz w:val="24"/>
                <w:szCs w:val="24"/>
              </w:rPr>
              <w:t xml:space="preserve"> AGM", AGM,12v-66Ah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133CD0">
            <w:pPr>
              <w:rPr>
                <w:color w:val="000000"/>
                <w:sz w:val="24"/>
                <w:szCs w:val="24"/>
              </w:rPr>
            </w:pPr>
            <w:r w:rsidRPr="006322BF">
              <w:rPr>
                <w:color w:val="000000"/>
                <w:sz w:val="24"/>
                <w:szCs w:val="24"/>
              </w:rPr>
              <w:t xml:space="preserve">Требование </w:t>
            </w:r>
            <w:r>
              <w:rPr>
                <w:color w:val="000000"/>
                <w:sz w:val="24"/>
                <w:szCs w:val="24"/>
              </w:rPr>
              <w:t>РС. Применить эквивалент согласно тех. характеристик оборудования</w:t>
            </w:r>
            <w:ins w:id="84" w:author="Кронберг Ян Андреевич" w:date="2021-03-29T09:33:00Z">
              <w:r w:rsidR="00503BBB">
                <w:rPr>
                  <w:color w:val="000000"/>
                  <w:sz w:val="24"/>
                  <w:szCs w:val="24"/>
                </w:rPr>
                <w:t>,</w:t>
              </w:r>
            </w:ins>
            <w:r>
              <w:rPr>
                <w:color w:val="000000"/>
                <w:sz w:val="24"/>
                <w:szCs w:val="24"/>
              </w:rPr>
              <w:t xml:space="preserve"> согласовать с заказчиком.</w:t>
            </w:r>
          </w:p>
        </w:tc>
      </w:tr>
      <w:tr w:rsidR="004D57E6" w:rsidRPr="006322BF" w:rsidTr="00F115BC">
        <w:trPr>
          <w:trHeight w:val="147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8.5</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Аккумуляторы светильников аварийного освещения: </w:t>
            </w:r>
            <w:proofErr w:type="spellStart"/>
            <w:proofErr w:type="gramStart"/>
            <w:r w:rsidRPr="006322BF">
              <w:rPr>
                <w:b/>
                <w:bCs/>
                <w:sz w:val="24"/>
                <w:szCs w:val="24"/>
              </w:rPr>
              <w:t>C</w:t>
            </w:r>
            <w:proofErr w:type="gramEnd"/>
            <w:r w:rsidRPr="006322BF">
              <w:rPr>
                <w:sz w:val="24"/>
                <w:szCs w:val="24"/>
              </w:rPr>
              <w:t>ветильник</w:t>
            </w:r>
            <w:proofErr w:type="spellEnd"/>
            <w:r w:rsidRPr="006322BF">
              <w:rPr>
                <w:sz w:val="24"/>
                <w:szCs w:val="24"/>
              </w:rPr>
              <w:t xml:space="preserve"> универсальный водозащищенный MIRZ54TE4 KOPB2018LFG35A20S1E0 0 и MIRZ54TE4 KOPB2036HGW99A20S1E0 0.   с аккумуляторной батареей на 1 час работы.  Произвести закупку и замену АБ с сертификатами производителя и замену АБ:  "GLAMOX SPARE PART NO. PA. 990529004;  4,8v,  4,0Ah"  для светильников на 2х18вт и 2х36вт </w:t>
            </w:r>
            <w:r w:rsidR="00133CD0">
              <w:rPr>
                <w:sz w:val="24"/>
                <w:szCs w:val="24"/>
              </w:rPr>
              <w:t>230</w:t>
            </w:r>
            <w:proofErr w:type="gramStart"/>
            <w:r w:rsidR="00133CD0">
              <w:rPr>
                <w:sz w:val="24"/>
                <w:szCs w:val="24"/>
              </w:rPr>
              <w:t xml:space="preserve"> В</w:t>
            </w:r>
            <w:proofErr w:type="gramEnd"/>
            <w:r w:rsidR="00133CD0">
              <w:rPr>
                <w:sz w:val="24"/>
                <w:szCs w:val="24"/>
              </w:rPr>
              <w:t>, 50Гц, IP54,   патрон G13.</w:t>
            </w:r>
            <w:r w:rsidRPr="006322BF">
              <w:rPr>
                <w:sz w:val="24"/>
                <w:szCs w:val="24"/>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124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2.9</w:t>
            </w:r>
          </w:p>
        </w:tc>
        <w:tc>
          <w:tcPr>
            <w:tcW w:w="13858" w:type="dxa"/>
            <w:gridSpan w:val="7"/>
            <w:vAlign w:val="center"/>
          </w:tcPr>
          <w:p w:rsidR="004D57E6" w:rsidRPr="00B1187B" w:rsidRDefault="004D57E6" w:rsidP="00296463">
            <w:pPr>
              <w:jc w:val="center"/>
              <w:rPr>
                <w:b/>
                <w:bCs/>
                <w:sz w:val="24"/>
                <w:szCs w:val="24"/>
              </w:rPr>
            </w:pPr>
            <w:r w:rsidRPr="00B1187B">
              <w:rPr>
                <w:b/>
                <w:bCs/>
                <w:sz w:val="24"/>
                <w:szCs w:val="24"/>
              </w:rPr>
              <w:t>Система обнаружения пожара.</w:t>
            </w:r>
          </w:p>
        </w:tc>
      </w:tr>
      <w:tr w:rsidR="004D57E6" w:rsidRPr="006322BF" w:rsidTr="00F115BC">
        <w:trPr>
          <w:trHeight w:val="972"/>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9.1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Локальная станция обнаружения пожара: </w:t>
            </w:r>
            <w:proofErr w:type="spellStart"/>
            <w:r w:rsidRPr="006322BF">
              <w:rPr>
                <w:b/>
                <w:bCs/>
                <w:sz w:val="24"/>
                <w:szCs w:val="24"/>
              </w:rPr>
              <w:t>Unitor</w:t>
            </w:r>
            <w:proofErr w:type="spellEnd"/>
            <w:r w:rsidRPr="006322BF">
              <w:rPr>
                <w:b/>
                <w:bCs/>
                <w:sz w:val="24"/>
                <w:szCs w:val="24"/>
              </w:rPr>
              <w:t xml:space="preserve"> </w:t>
            </w:r>
            <w:proofErr w:type="spellStart"/>
            <w:r w:rsidRPr="006322BF">
              <w:rPr>
                <w:b/>
                <w:bCs/>
                <w:sz w:val="24"/>
                <w:szCs w:val="24"/>
              </w:rPr>
              <w:t>Fixed</w:t>
            </w:r>
            <w:proofErr w:type="spellEnd"/>
            <w:r w:rsidRPr="006322BF">
              <w:rPr>
                <w:b/>
                <w:bCs/>
                <w:sz w:val="24"/>
                <w:szCs w:val="24"/>
              </w:rPr>
              <w:t xml:space="preserve"> </w:t>
            </w:r>
            <w:proofErr w:type="spellStart"/>
            <w:r w:rsidRPr="006322BF">
              <w:rPr>
                <w:b/>
                <w:bCs/>
                <w:sz w:val="24"/>
                <w:szCs w:val="24"/>
              </w:rPr>
              <w:t>Local</w:t>
            </w:r>
            <w:proofErr w:type="spellEnd"/>
            <w:r w:rsidRPr="006322BF">
              <w:rPr>
                <w:b/>
                <w:bCs/>
                <w:sz w:val="24"/>
                <w:szCs w:val="24"/>
              </w:rPr>
              <w:t xml:space="preserve"> </w:t>
            </w:r>
            <w:proofErr w:type="spellStart"/>
            <w:r w:rsidRPr="006322BF">
              <w:rPr>
                <w:b/>
                <w:bCs/>
                <w:sz w:val="24"/>
                <w:szCs w:val="24"/>
              </w:rPr>
              <w:t>Application</w:t>
            </w:r>
            <w:proofErr w:type="spellEnd"/>
            <w:r w:rsidRPr="006322BF">
              <w:rPr>
                <w:b/>
                <w:bCs/>
                <w:sz w:val="24"/>
                <w:szCs w:val="24"/>
              </w:rPr>
              <w:t xml:space="preserve"> </w:t>
            </w:r>
            <w:proofErr w:type="spellStart"/>
            <w:r w:rsidRPr="006322BF">
              <w:rPr>
                <w:b/>
                <w:bCs/>
                <w:sz w:val="24"/>
                <w:szCs w:val="24"/>
              </w:rPr>
              <w:t>Fire-Fighting</w:t>
            </w:r>
            <w:proofErr w:type="spellEnd"/>
            <w:r w:rsidRPr="006322BF">
              <w:rPr>
                <w:b/>
                <w:bCs/>
                <w:sz w:val="24"/>
                <w:szCs w:val="24"/>
              </w:rPr>
              <w:t xml:space="preserve"> </w:t>
            </w:r>
            <w:proofErr w:type="spellStart"/>
            <w:r w:rsidRPr="006322BF">
              <w:rPr>
                <w:b/>
                <w:bCs/>
                <w:sz w:val="24"/>
                <w:szCs w:val="24"/>
              </w:rPr>
              <w:t>System</w:t>
            </w:r>
            <w:proofErr w:type="spellEnd"/>
            <w:r w:rsidRPr="006322BF">
              <w:rPr>
                <w:b/>
                <w:bCs/>
                <w:sz w:val="24"/>
                <w:szCs w:val="24"/>
              </w:rPr>
              <w:t xml:space="preserve"> c датчиками: </w:t>
            </w:r>
            <w:r w:rsidRPr="006322BF">
              <w:rPr>
                <w:sz w:val="24"/>
                <w:szCs w:val="24"/>
              </w:rPr>
              <w:t xml:space="preserve">Произвести сервисное обслуживание в соответствии с </w:t>
            </w:r>
            <w:r w:rsidR="00133CD0" w:rsidRPr="006322BF">
              <w:rPr>
                <w:sz w:val="24"/>
                <w:szCs w:val="24"/>
              </w:rPr>
              <w:t>инструкцией</w:t>
            </w:r>
            <w:r w:rsidRPr="006322BF">
              <w:rPr>
                <w:sz w:val="24"/>
                <w:szCs w:val="24"/>
              </w:rPr>
              <w:t xml:space="preserve"> по эксплуатации. Работы должны включать считывание ошибок и неисправностей с </w:t>
            </w:r>
            <w:proofErr w:type="spellStart"/>
            <w:r w:rsidRPr="006322BF">
              <w:rPr>
                <w:sz w:val="24"/>
                <w:szCs w:val="24"/>
              </w:rPr>
              <w:t>Log</w:t>
            </w:r>
            <w:proofErr w:type="spellEnd"/>
            <w:r w:rsidRPr="006322BF">
              <w:rPr>
                <w:sz w:val="24"/>
                <w:szCs w:val="24"/>
              </w:rPr>
              <w:t xml:space="preserve">-файлов системы (указать в акте дефектации), определение, устранение </w:t>
            </w:r>
            <w:r w:rsidR="00133CD0" w:rsidRPr="006322BF">
              <w:rPr>
                <w:sz w:val="24"/>
                <w:szCs w:val="24"/>
              </w:rPr>
              <w:t>неисправностей</w:t>
            </w:r>
            <w:r w:rsidRPr="006322BF">
              <w:rPr>
                <w:sz w:val="24"/>
                <w:szCs w:val="24"/>
              </w:rPr>
              <w:t xml:space="preserve"> электронных </w:t>
            </w:r>
            <w:r>
              <w:rPr>
                <w:sz w:val="24"/>
                <w:szCs w:val="24"/>
              </w:rPr>
              <w:t>комп</w:t>
            </w:r>
            <w:r w:rsidRPr="006322BF">
              <w:rPr>
                <w:sz w:val="24"/>
                <w:szCs w:val="24"/>
              </w:rPr>
              <w:t>онентов, программных ошибок, сбоев. Проверка в работе дымовых датчиков 8</w:t>
            </w:r>
            <w:r>
              <w:rPr>
                <w:sz w:val="24"/>
                <w:szCs w:val="24"/>
              </w:rPr>
              <w:t>шт.</w:t>
            </w:r>
            <w:r w:rsidRPr="006322BF">
              <w:rPr>
                <w:sz w:val="24"/>
                <w:szCs w:val="24"/>
              </w:rPr>
              <w:t>, датчиков температуры 8</w:t>
            </w:r>
            <w:r>
              <w:rPr>
                <w:sz w:val="24"/>
                <w:szCs w:val="24"/>
              </w:rPr>
              <w:t>шт.</w:t>
            </w:r>
            <w:r w:rsidRPr="006322BF">
              <w:rPr>
                <w:sz w:val="24"/>
                <w:szCs w:val="24"/>
              </w:rPr>
              <w:t xml:space="preserve"> и кнопок включения с места 8 </w:t>
            </w:r>
            <w:r>
              <w:rPr>
                <w:sz w:val="24"/>
                <w:szCs w:val="24"/>
              </w:rPr>
              <w:t>шт.</w:t>
            </w:r>
            <w:r w:rsidRPr="006322BF">
              <w:rPr>
                <w:sz w:val="24"/>
                <w:szCs w:val="24"/>
              </w:rPr>
              <w:t xml:space="preserve"> заменить </w:t>
            </w:r>
            <w:r w:rsidRPr="006322BF">
              <w:rPr>
                <w:sz w:val="24"/>
                <w:szCs w:val="24"/>
              </w:rPr>
              <w:lastRenderedPageBreak/>
              <w:t>элементы питани</w:t>
            </w:r>
            <w:proofErr w:type="gramStart"/>
            <w:r w:rsidRPr="006322BF">
              <w:rPr>
                <w:sz w:val="24"/>
                <w:szCs w:val="24"/>
              </w:rPr>
              <w:t>я(</w:t>
            </w:r>
            <w:proofErr w:type="gramEnd"/>
            <w:r w:rsidRPr="006322BF">
              <w:rPr>
                <w:sz w:val="24"/>
                <w:szCs w:val="24"/>
              </w:rPr>
              <w:t xml:space="preserve">АБ) поддержки питание схем. По необходимости произвести обновление </w:t>
            </w:r>
            <w:proofErr w:type="gramStart"/>
            <w:r w:rsidRPr="006322BF">
              <w:rPr>
                <w:sz w:val="24"/>
                <w:szCs w:val="24"/>
              </w:rPr>
              <w:t>ПО</w:t>
            </w:r>
            <w:proofErr w:type="gramEnd"/>
            <w:r w:rsidRPr="006322B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696"/>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9.2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Пожарная станция обнаружения пожара "</w:t>
            </w:r>
            <w:proofErr w:type="spellStart"/>
            <w:r w:rsidRPr="006322BF">
              <w:rPr>
                <w:b/>
                <w:bCs/>
                <w:sz w:val="24"/>
                <w:szCs w:val="24"/>
              </w:rPr>
              <w:t>Wilhemsen</w:t>
            </w:r>
            <w:proofErr w:type="spellEnd"/>
            <w:r w:rsidRPr="006322BF">
              <w:rPr>
                <w:b/>
                <w:bCs/>
                <w:sz w:val="24"/>
                <w:szCs w:val="24"/>
              </w:rPr>
              <w:t xml:space="preserve"> T-2000MX" с датчиками. </w:t>
            </w:r>
            <w:r w:rsidRPr="006322BF">
              <w:rPr>
                <w:sz w:val="24"/>
                <w:szCs w:val="24"/>
              </w:rPr>
              <w:t xml:space="preserve"> Произвести сервисное обслуживание в соответствии с </w:t>
            </w:r>
            <w:r w:rsidR="00133CD0" w:rsidRPr="006322BF">
              <w:rPr>
                <w:sz w:val="24"/>
                <w:szCs w:val="24"/>
              </w:rPr>
              <w:t>инструкцией</w:t>
            </w:r>
            <w:r w:rsidRPr="006322BF">
              <w:rPr>
                <w:sz w:val="24"/>
                <w:szCs w:val="24"/>
              </w:rPr>
              <w:t xml:space="preserve"> по эксплуатации. </w:t>
            </w:r>
            <w:proofErr w:type="gramStart"/>
            <w:r w:rsidRPr="006322BF">
              <w:rPr>
                <w:sz w:val="24"/>
                <w:szCs w:val="24"/>
              </w:rPr>
              <w:t xml:space="preserve">Работы должны включать считывание ошибок и неисправностей с </w:t>
            </w:r>
            <w:proofErr w:type="spellStart"/>
            <w:r w:rsidRPr="006322BF">
              <w:rPr>
                <w:sz w:val="24"/>
                <w:szCs w:val="24"/>
              </w:rPr>
              <w:t>Log</w:t>
            </w:r>
            <w:proofErr w:type="spellEnd"/>
            <w:r w:rsidRPr="006322BF">
              <w:rPr>
                <w:sz w:val="24"/>
                <w:szCs w:val="24"/>
              </w:rPr>
              <w:t>-файлов систем</w:t>
            </w:r>
            <w:r w:rsidR="00133CD0">
              <w:rPr>
                <w:sz w:val="24"/>
                <w:szCs w:val="24"/>
              </w:rPr>
              <w:t>ы (указать в акте дефектации), О</w:t>
            </w:r>
            <w:r w:rsidRPr="006322BF">
              <w:rPr>
                <w:sz w:val="24"/>
                <w:szCs w:val="24"/>
              </w:rPr>
              <w:t xml:space="preserve">пределение, устранение </w:t>
            </w:r>
            <w:r w:rsidR="00133CD0" w:rsidRPr="006322BF">
              <w:rPr>
                <w:sz w:val="24"/>
                <w:szCs w:val="24"/>
              </w:rPr>
              <w:t>неисправностей</w:t>
            </w:r>
            <w:r w:rsidRPr="006322BF">
              <w:rPr>
                <w:sz w:val="24"/>
                <w:szCs w:val="24"/>
              </w:rPr>
              <w:t xml:space="preserve"> электронных </w:t>
            </w:r>
            <w:r>
              <w:rPr>
                <w:sz w:val="24"/>
                <w:szCs w:val="24"/>
              </w:rPr>
              <w:t>комп</w:t>
            </w:r>
            <w:r w:rsidRPr="006322BF">
              <w:rPr>
                <w:sz w:val="24"/>
                <w:szCs w:val="24"/>
              </w:rPr>
              <w:t>онентов, программных ошибок, сбоев, проверк</w:t>
            </w:r>
            <w:r w:rsidR="00133CD0">
              <w:rPr>
                <w:sz w:val="24"/>
                <w:szCs w:val="24"/>
              </w:rPr>
              <w:t xml:space="preserve">у всех датчиков и </w:t>
            </w:r>
            <w:proofErr w:type="spellStart"/>
            <w:r w:rsidR="00133CD0">
              <w:rPr>
                <w:sz w:val="24"/>
                <w:szCs w:val="24"/>
              </w:rPr>
              <w:t>извещателей</w:t>
            </w:r>
            <w:proofErr w:type="spellEnd"/>
            <w:r w:rsidRPr="006322BF">
              <w:rPr>
                <w:sz w:val="24"/>
                <w:szCs w:val="24"/>
              </w:rPr>
              <w:t xml:space="preserve">                                                                                                                (кнопка включения пожарной сигнализации - 1</w:t>
            </w:r>
            <w:r>
              <w:rPr>
                <w:sz w:val="24"/>
                <w:szCs w:val="24"/>
              </w:rPr>
              <w:t>шт.</w:t>
            </w:r>
            <w:r w:rsidR="00133CD0">
              <w:rPr>
                <w:sz w:val="24"/>
                <w:szCs w:val="24"/>
              </w:rPr>
              <w:t xml:space="preserve">, </w:t>
            </w:r>
            <w:r w:rsidRPr="006322BF">
              <w:rPr>
                <w:sz w:val="24"/>
                <w:szCs w:val="24"/>
              </w:rPr>
              <w:t xml:space="preserve">ручной </w:t>
            </w:r>
            <w:proofErr w:type="spellStart"/>
            <w:r w:rsidRPr="006322BF">
              <w:rPr>
                <w:sz w:val="24"/>
                <w:szCs w:val="24"/>
              </w:rPr>
              <w:t>извещатель</w:t>
            </w:r>
            <w:proofErr w:type="spellEnd"/>
            <w:r w:rsidRPr="006322BF">
              <w:rPr>
                <w:sz w:val="24"/>
                <w:szCs w:val="24"/>
              </w:rPr>
              <w:t xml:space="preserve"> - 69</w:t>
            </w:r>
            <w:r>
              <w:rPr>
                <w:sz w:val="24"/>
                <w:szCs w:val="24"/>
              </w:rPr>
              <w:t>шт.</w:t>
            </w:r>
            <w:r w:rsidRPr="006322BF">
              <w:rPr>
                <w:sz w:val="24"/>
                <w:szCs w:val="24"/>
              </w:rPr>
              <w:t xml:space="preserve">,                                                           </w:t>
            </w:r>
            <w:r w:rsidR="00133CD0">
              <w:rPr>
                <w:sz w:val="24"/>
                <w:szCs w:val="24"/>
              </w:rPr>
              <w:t xml:space="preserve">                              </w:t>
            </w:r>
            <w:r w:rsidRPr="006322BF">
              <w:rPr>
                <w:sz w:val="24"/>
                <w:szCs w:val="24"/>
              </w:rPr>
              <w:t xml:space="preserve">комбинированный </w:t>
            </w:r>
            <w:proofErr w:type="spellStart"/>
            <w:r w:rsidRPr="006322BF">
              <w:rPr>
                <w:sz w:val="24"/>
                <w:szCs w:val="24"/>
              </w:rPr>
              <w:t>дымо</w:t>
            </w:r>
            <w:proofErr w:type="spellEnd"/>
            <w:r w:rsidRPr="006322BF">
              <w:rPr>
                <w:sz w:val="24"/>
                <w:szCs w:val="24"/>
              </w:rPr>
              <w:t>-тепловой датчик - 177</w:t>
            </w:r>
            <w:r>
              <w:rPr>
                <w:sz w:val="24"/>
                <w:szCs w:val="24"/>
              </w:rPr>
              <w:t>шт.</w:t>
            </w:r>
            <w:r w:rsidR="00133CD0">
              <w:rPr>
                <w:sz w:val="24"/>
                <w:szCs w:val="24"/>
              </w:rPr>
              <w:t xml:space="preserve">, </w:t>
            </w:r>
            <w:r w:rsidRPr="006322BF">
              <w:rPr>
                <w:sz w:val="24"/>
                <w:szCs w:val="24"/>
              </w:rPr>
              <w:t xml:space="preserve">тепловой пожарный </w:t>
            </w:r>
            <w:proofErr w:type="spellStart"/>
            <w:r w:rsidRPr="006322BF">
              <w:rPr>
                <w:sz w:val="24"/>
                <w:szCs w:val="24"/>
              </w:rPr>
              <w:t>извещатель</w:t>
            </w:r>
            <w:proofErr w:type="spellEnd"/>
            <w:r w:rsidRPr="006322BF">
              <w:rPr>
                <w:sz w:val="24"/>
                <w:szCs w:val="24"/>
              </w:rPr>
              <w:t xml:space="preserve"> - 15 </w:t>
            </w:r>
            <w:r>
              <w:rPr>
                <w:sz w:val="24"/>
                <w:szCs w:val="24"/>
              </w:rPr>
              <w:t>шт.</w:t>
            </w:r>
            <w:r w:rsidR="00133CD0">
              <w:rPr>
                <w:sz w:val="24"/>
                <w:szCs w:val="24"/>
              </w:rPr>
              <w:t>),</w:t>
            </w:r>
            <w:r w:rsidRPr="006322BF">
              <w:rPr>
                <w:sz w:val="24"/>
                <w:szCs w:val="24"/>
              </w:rPr>
              <w:t xml:space="preserve">                                                                           с указанием в актах уровня загрязнённости оптической системы комбинированных датчиков.</w:t>
            </w:r>
            <w:proofErr w:type="gramEnd"/>
            <w:r w:rsidRPr="006322BF">
              <w:rPr>
                <w:sz w:val="24"/>
                <w:szCs w:val="24"/>
              </w:rPr>
              <w:t xml:space="preserve">  Неисправные датчики с высоким уровнем загрязненности заменить.    Заменить элементы питания</w:t>
            </w:r>
            <w:r w:rsidR="00133CD0">
              <w:rPr>
                <w:sz w:val="24"/>
                <w:szCs w:val="24"/>
              </w:rPr>
              <w:t xml:space="preserve"> </w:t>
            </w:r>
            <w:r w:rsidRPr="006322BF">
              <w:rPr>
                <w:sz w:val="24"/>
                <w:szCs w:val="24"/>
              </w:rPr>
              <w:t xml:space="preserve">(АБ) поддержки питание схем. По необходимости произвести обновление </w:t>
            </w:r>
            <w:proofErr w:type="gramStart"/>
            <w:r w:rsidRPr="006322BF">
              <w:rPr>
                <w:sz w:val="24"/>
                <w:szCs w:val="24"/>
              </w:rPr>
              <w:t>ПО</w:t>
            </w:r>
            <w:proofErr w:type="gramEnd"/>
            <w:r w:rsidRPr="006322B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9.2.1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Устранить сигнал в пожарных станциях "о неисправности аккумуляторных батарей".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9.2.2</w:t>
            </w:r>
          </w:p>
        </w:tc>
        <w:tc>
          <w:tcPr>
            <w:tcW w:w="4914" w:type="dxa"/>
            <w:shd w:val="clear" w:color="000000" w:fill="FFFFFF"/>
            <w:vAlign w:val="center"/>
            <w:hideMark/>
          </w:tcPr>
          <w:p w:rsidR="004D57E6" w:rsidRPr="006322BF" w:rsidRDefault="004D57E6" w:rsidP="00296463">
            <w:pPr>
              <w:rPr>
                <w:sz w:val="24"/>
                <w:szCs w:val="24"/>
              </w:rPr>
            </w:pPr>
            <w:r>
              <w:rPr>
                <w:sz w:val="24"/>
                <w:szCs w:val="24"/>
              </w:rPr>
              <w:t>По всем проведенным работам составить технический акт, станцию</w:t>
            </w:r>
            <w:r w:rsidRPr="006E7FA7">
              <w:rPr>
                <w:sz w:val="24"/>
                <w:szCs w:val="24"/>
              </w:rPr>
              <w:t xml:space="preserve"> обнаружения пожара</w:t>
            </w:r>
            <w:r>
              <w:rPr>
                <w:sz w:val="24"/>
                <w:szCs w:val="24"/>
              </w:rPr>
              <w:t xml:space="preserve"> предъявить в работе РС и экипажу.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Default="004D57E6" w:rsidP="00296463">
            <w:pPr>
              <w:jc w:val="center"/>
              <w:rPr>
                <w:color w:val="000000"/>
                <w:sz w:val="24"/>
                <w:szCs w:val="24"/>
              </w:rPr>
            </w:pPr>
          </w:p>
          <w:p w:rsidR="004D57E6" w:rsidRDefault="004D57E6" w:rsidP="00296463">
            <w:pPr>
              <w:jc w:val="center"/>
              <w:rPr>
                <w:color w:val="000000"/>
                <w:sz w:val="24"/>
                <w:szCs w:val="24"/>
              </w:rPr>
            </w:pPr>
          </w:p>
          <w:p w:rsidR="004D57E6" w:rsidRPr="003F3FEB" w:rsidRDefault="004D57E6" w:rsidP="00296463">
            <w:pPr>
              <w:jc w:val="center"/>
              <w:rPr>
                <w:color w:val="000000"/>
                <w:sz w:val="24"/>
                <w:szCs w:val="24"/>
              </w:rPr>
            </w:pP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10</w:t>
            </w:r>
          </w:p>
        </w:tc>
        <w:tc>
          <w:tcPr>
            <w:tcW w:w="13858" w:type="dxa"/>
            <w:gridSpan w:val="7"/>
            <w:vAlign w:val="center"/>
          </w:tcPr>
          <w:p w:rsidR="004D57E6" w:rsidRPr="00AB16E3" w:rsidRDefault="004D57E6" w:rsidP="00296463">
            <w:pPr>
              <w:jc w:val="center"/>
              <w:rPr>
                <w:b/>
                <w:bCs/>
                <w:sz w:val="24"/>
                <w:szCs w:val="24"/>
              </w:rPr>
            </w:pPr>
            <w:r w:rsidRPr="00AB16E3">
              <w:rPr>
                <w:b/>
                <w:bCs/>
                <w:sz w:val="24"/>
                <w:szCs w:val="24"/>
              </w:rPr>
              <w:t>Система обнаружения утечек фреона</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10.1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Система обнаружения утечек фреона в помещениях: АС</w:t>
            </w:r>
            <w:proofErr w:type="gramStart"/>
            <w:r w:rsidRPr="006322BF">
              <w:rPr>
                <w:sz w:val="24"/>
                <w:szCs w:val="24"/>
              </w:rPr>
              <w:t>1</w:t>
            </w:r>
            <w:proofErr w:type="gramEnd"/>
            <w:r w:rsidRPr="006322BF">
              <w:rPr>
                <w:sz w:val="24"/>
                <w:szCs w:val="24"/>
              </w:rPr>
              <w:t xml:space="preserve">,2; АС3; пом. ХМ ГЭД, ВРК. </w:t>
            </w:r>
            <w:proofErr w:type="gramStart"/>
            <w:r w:rsidRPr="006322BF">
              <w:rPr>
                <w:sz w:val="24"/>
                <w:szCs w:val="24"/>
              </w:rPr>
              <w:t>Изготовлена</w:t>
            </w:r>
            <w:proofErr w:type="gramEnd"/>
            <w:r w:rsidRPr="006322BF">
              <w:rPr>
                <w:sz w:val="24"/>
                <w:szCs w:val="24"/>
              </w:rPr>
              <w:t xml:space="preserve"> "HEINEN &amp; HOPMAN", произвести сервисное обслужива</w:t>
            </w:r>
            <w:r>
              <w:rPr>
                <w:sz w:val="24"/>
                <w:szCs w:val="24"/>
              </w:rPr>
              <w:t>ние в соответствии с инструкцией</w:t>
            </w:r>
            <w:r w:rsidRPr="006322BF">
              <w:rPr>
                <w:sz w:val="24"/>
                <w:szCs w:val="24"/>
              </w:rPr>
              <w:t xml:space="preserve"> по эксплуатации. Ремонт и замену неисправных датчиков по дефектации. Настройка системы. Выдать акт проверки системы</w:t>
            </w:r>
            <w:r w:rsidR="00133CD0">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727"/>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10.1.1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 GS24-HFC, IP54 для установки в помещениях. Предъявить в работе.</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9</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10.1.2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 GK24-HFC, IP54 для установки в трубопровод. Предъявить в работе.</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10.1.3</w:t>
            </w:r>
          </w:p>
        </w:tc>
        <w:tc>
          <w:tcPr>
            <w:tcW w:w="4914" w:type="dxa"/>
            <w:shd w:val="clear" w:color="000000" w:fill="FFFFFF"/>
            <w:vAlign w:val="center"/>
            <w:hideMark/>
          </w:tcPr>
          <w:p w:rsidR="004D57E6" w:rsidRPr="006322BF" w:rsidRDefault="00133CD0" w:rsidP="00296463">
            <w:pPr>
              <w:rPr>
                <w:sz w:val="24"/>
                <w:szCs w:val="24"/>
              </w:rPr>
            </w:pPr>
            <w:r>
              <w:rPr>
                <w:sz w:val="24"/>
                <w:szCs w:val="24"/>
              </w:rPr>
              <w:t>Т</w:t>
            </w:r>
            <w:r w:rsidR="004D57E6" w:rsidRPr="006322BF">
              <w:rPr>
                <w:sz w:val="24"/>
                <w:szCs w:val="24"/>
              </w:rPr>
              <w:t>абло LAN63-PKT, IP32 на 12 точек. Предъявить в работе.</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10.1.4</w:t>
            </w:r>
          </w:p>
        </w:tc>
        <w:tc>
          <w:tcPr>
            <w:tcW w:w="4914" w:type="dxa"/>
            <w:shd w:val="clear" w:color="000000" w:fill="FFFFFF"/>
            <w:vAlign w:val="center"/>
            <w:hideMark/>
          </w:tcPr>
          <w:p w:rsidR="00133CD0" w:rsidRDefault="00133CD0" w:rsidP="00296463">
            <w:pPr>
              <w:rPr>
                <w:sz w:val="24"/>
                <w:szCs w:val="24"/>
              </w:rPr>
            </w:pPr>
            <w:r>
              <w:rPr>
                <w:sz w:val="24"/>
                <w:szCs w:val="24"/>
              </w:rPr>
              <w:t>Произвести дефектацию</w:t>
            </w:r>
            <w:r w:rsidR="004D57E6" w:rsidRPr="006322BF">
              <w:rPr>
                <w:sz w:val="24"/>
                <w:szCs w:val="24"/>
              </w:rPr>
              <w:t xml:space="preserve">, ремонт и замену неисправных частей по результатам дефектации звонков с лампой:            </w:t>
            </w:r>
          </w:p>
          <w:p w:rsidR="004D57E6" w:rsidRPr="006322BF" w:rsidRDefault="004D57E6" w:rsidP="00296463">
            <w:pPr>
              <w:rPr>
                <w:sz w:val="24"/>
                <w:szCs w:val="24"/>
              </w:rPr>
            </w:pPr>
            <w:r w:rsidRPr="006322BF">
              <w:rPr>
                <w:sz w:val="24"/>
                <w:szCs w:val="24"/>
              </w:rPr>
              <w:t>FL-RL-R, IP65. Предъявить в работе.</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10</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11</w:t>
            </w:r>
          </w:p>
        </w:tc>
        <w:tc>
          <w:tcPr>
            <w:tcW w:w="13858" w:type="dxa"/>
            <w:gridSpan w:val="7"/>
            <w:vAlign w:val="center"/>
          </w:tcPr>
          <w:p w:rsidR="004D57E6" w:rsidRPr="00AB16E3" w:rsidRDefault="004D57E6" w:rsidP="00296463">
            <w:pPr>
              <w:jc w:val="center"/>
              <w:rPr>
                <w:b/>
                <w:bCs/>
                <w:sz w:val="24"/>
                <w:szCs w:val="24"/>
              </w:rPr>
            </w:pPr>
            <w:r w:rsidRPr="00AB16E3">
              <w:rPr>
                <w:b/>
                <w:bCs/>
                <w:sz w:val="24"/>
                <w:szCs w:val="24"/>
              </w:rPr>
              <w:t>Палубные механизмы</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11.1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Кормовой кран SORMEC M1600 ELBOW (г/</w:t>
            </w:r>
            <w:proofErr w:type="gramStart"/>
            <w:r w:rsidRPr="006322BF">
              <w:rPr>
                <w:b/>
                <w:bCs/>
                <w:sz w:val="24"/>
                <w:szCs w:val="24"/>
              </w:rPr>
              <w:t>п</w:t>
            </w:r>
            <w:proofErr w:type="gramEnd"/>
            <w:r w:rsidRPr="006322BF">
              <w:rPr>
                <w:b/>
                <w:bCs/>
                <w:sz w:val="24"/>
                <w:szCs w:val="24"/>
              </w:rPr>
              <w:t xml:space="preserve"> 26т.)</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2.11.1.1</w:t>
            </w:r>
          </w:p>
        </w:tc>
        <w:tc>
          <w:tcPr>
            <w:tcW w:w="4914" w:type="dxa"/>
            <w:shd w:val="clear" w:color="000000" w:fill="FFFFFF"/>
            <w:vAlign w:val="center"/>
            <w:hideMark/>
          </w:tcPr>
          <w:p w:rsidR="004D57E6" w:rsidRPr="006322BF" w:rsidRDefault="004D57E6" w:rsidP="00296463">
            <w:pPr>
              <w:rPr>
                <w:sz w:val="24"/>
                <w:szCs w:val="24"/>
                <w:lang w:val="en-US"/>
              </w:rPr>
            </w:pPr>
            <w:r w:rsidRPr="006322BF">
              <w:rPr>
                <w:sz w:val="24"/>
                <w:szCs w:val="24"/>
              </w:rPr>
              <w:t xml:space="preserve">Произвести закупку и замену вибрационного сигнализатора минимального уровня масла. </w:t>
            </w:r>
            <w:r w:rsidRPr="006322BF">
              <w:rPr>
                <w:sz w:val="24"/>
                <w:szCs w:val="24"/>
                <w:lang w:val="en-US"/>
              </w:rPr>
              <w:t xml:space="preserve">Part number:   </w:t>
            </w:r>
            <w:proofErr w:type="spellStart"/>
            <w:r w:rsidRPr="006322BF">
              <w:rPr>
                <w:sz w:val="24"/>
                <w:szCs w:val="24"/>
                <w:lang w:val="en-US"/>
              </w:rPr>
              <w:t>SCr</w:t>
            </w:r>
            <w:proofErr w:type="spellEnd"/>
            <w:r w:rsidRPr="006322BF">
              <w:rPr>
                <w:sz w:val="24"/>
                <w:szCs w:val="24"/>
                <w:lang w:val="en-US"/>
              </w:rPr>
              <w:t xml:space="preserve"> 51. XMSGACPQ. Designation: VEGASWING 51. Static. Level </w:t>
            </w:r>
            <w:proofErr w:type="spellStart"/>
            <w:r w:rsidRPr="006322BF">
              <w:rPr>
                <w:sz w:val="24"/>
                <w:szCs w:val="24"/>
                <w:lang w:val="en-US"/>
              </w:rPr>
              <w:t>Swich.Makers</w:t>
            </w:r>
            <w:proofErr w:type="spellEnd"/>
            <w:r w:rsidRPr="006322BF">
              <w:rPr>
                <w:sz w:val="24"/>
                <w:szCs w:val="24"/>
                <w:lang w:val="en-US"/>
              </w:rPr>
              <w:t>: VEGA/</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    Для замены датчика необходимо слить масло из бака, объём 3 тонны.</w:t>
            </w:r>
          </w:p>
        </w:tc>
      </w:tr>
      <w:tr w:rsidR="004D57E6" w:rsidRPr="006322BF" w:rsidTr="00F115BC">
        <w:trPr>
          <w:trHeight w:val="145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2.11.1.2</w:t>
            </w:r>
          </w:p>
        </w:tc>
        <w:tc>
          <w:tcPr>
            <w:tcW w:w="4914" w:type="dxa"/>
            <w:shd w:val="clear" w:color="000000" w:fill="FFFFFF"/>
            <w:vAlign w:val="center"/>
            <w:hideMark/>
          </w:tcPr>
          <w:p w:rsidR="004D57E6" w:rsidRPr="006322BF" w:rsidRDefault="004D57E6" w:rsidP="00296463">
            <w:pPr>
              <w:rPr>
                <w:sz w:val="24"/>
                <w:szCs w:val="24"/>
                <w:lang w:val="en-US"/>
              </w:rPr>
            </w:pPr>
            <w:r w:rsidRPr="006322BF">
              <w:rPr>
                <w:sz w:val="24"/>
                <w:szCs w:val="24"/>
              </w:rPr>
              <w:t>Произвести закупку и замену конечного выключателя (о</w:t>
            </w:r>
            <w:r>
              <w:rPr>
                <w:sz w:val="24"/>
                <w:szCs w:val="24"/>
              </w:rPr>
              <w:t>граничителя подъёма) малого гака</w:t>
            </w:r>
            <w:r w:rsidRPr="006322BF">
              <w:rPr>
                <w:sz w:val="24"/>
                <w:szCs w:val="24"/>
              </w:rPr>
              <w:t>. Монтаж, подключение. Перед монтажом произвести частичное вскрытие и промазать графитовой смазкой все болтовые соединения. Сдача</w:t>
            </w:r>
            <w:r w:rsidRPr="006322BF">
              <w:rPr>
                <w:sz w:val="24"/>
                <w:szCs w:val="24"/>
                <w:lang w:val="en-US"/>
              </w:rPr>
              <w:t xml:space="preserve"> </w:t>
            </w:r>
            <w:r w:rsidRPr="006322BF">
              <w:rPr>
                <w:sz w:val="24"/>
                <w:szCs w:val="24"/>
              </w:rPr>
              <w:t>в</w:t>
            </w:r>
            <w:r w:rsidRPr="006322BF">
              <w:rPr>
                <w:sz w:val="24"/>
                <w:szCs w:val="24"/>
                <w:lang w:val="en-US"/>
              </w:rPr>
              <w:t xml:space="preserve"> </w:t>
            </w:r>
            <w:r w:rsidRPr="006322BF">
              <w:rPr>
                <w:sz w:val="24"/>
                <w:szCs w:val="24"/>
              </w:rPr>
              <w:t>работе</w:t>
            </w:r>
            <w:r w:rsidRPr="006322BF">
              <w:rPr>
                <w:sz w:val="24"/>
                <w:szCs w:val="24"/>
                <w:lang w:val="en-US"/>
              </w:rPr>
              <w:t xml:space="preserve">. </w:t>
            </w:r>
            <w:r w:rsidRPr="006322BF">
              <w:rPr>
                <w:sz w:val="24"/>
                <w:szCs w:val="24"/>
              </w:rPr>
              <w:t>Тип</w:t>
            </w:r>
            <w:r w:rsidRPr="006322BF">
              <w:rPr>
                <w:sz w:val="24"/>
                <w:szCs w:val="24"/>
                <w:lang w:val="en-US"/>
              </w:rPr>
              <w:t xml:space="preserve">: "HIRSCHMANN, Automation and Control GmbH Hertzstrasse32-34. D-76275 </w:t>
            </w:r>
            <w:proofErr w:type="spellStart"/>
            <w:r w:rsidRPr="006322BF">
              <w:rPr>
                <w:sz w:val="24"/>
                <w:szCs w:val="24"/>
                <w:lang w:val="en-US"/>
              </w:rPr>
              <w:t>Ettingen</w:t>
            </w:r>
            <w:proofErr w:type="spellEnd"/>
            <w:r w:rsidRPr="006322BF">
              <w:rPr>
                <w:sz w:val="24"/>
                <w:szCs w:val="24"/>
                <w:lang w:val="en-US"/>
              </w:rPr>
              <w:t>. 31 002 06 0011. 4A/250V~. Ac15. IP67. VDE0660V    VDE0113. VFDE IN GERMANY.</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xml:space="preserve"> </w:t>
            </w:r>
          </w:p>
        </w:tc>
        <w:tc>
          <w:tcPr>
            <w:tcW w:w="2548" w:type="dxa"/>
            <w:shd w:val="clear" w:color="FFFFFF" w:fill="FFFFFF"/>
            <w:vAlign w:val="center"/>
            <w:hideMark/>
          </w:tcPr>
          <w:p w:rsidR="004D57E6" w:rsidRPr="006322BF" w:rsidRDefault="004D57E6" w:rsidP="00137B55">
            <w:pPr>
              <w:jc w:val="center"/>
              <w:rPr>
                <w:color w:val="000000"/>
                <w:sz w:val="24"/>
                <w:szCs w:val="24"/>
              </w:rPr>
            </w:pPr>
            <w:r w:rsidRPr="006322BF">
              <w:rPr>
                <w:color w:val="000000"/>
                <w:sz w:val="24"/>
                <w:szCs w:val="24"/>
              </w:rPr>
              <w:t>Не</w:t>
            </w:r>
            <w:del w:id="85" w:author="Кронберг Ян Андреевич" w:date="2021-03-29T09:34:00Z">
              <w:r w:rsidRPr="006322BF" w:rsidDel="00137B55">
                <w:rPr>
                  <w:color w:val="000000"/>
                  <w:sz w:val="24"/>
                  <w:szCs w:val="24"/>
                </w:rPr>
                <w:delText xml:space="preserve"> </w:delText>
              </w:r>
            </w:del>
            <w:r w:rsidRPr="006322BF">
              <w:rPr>
                <w:color w:val="000000"/>
                <w:sz w:val="24"/>
                <w:szCs w:val="24"/>
              </w:rPr>
              <w:t>четкое срабатывание конечного выключателя</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11.2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Носовой кран SORMEC M70-FB/7S (г/</w:t>
            </w:r>
            <w:proofErr w:type="gramStart"/>
            <w:r w:rsidRPr="006322BF">
              <w:rPr>
                <w:b/>
                <w:bCs/>
                <w:sz w:val="24"/>
                <w:szCs w:val="24"/>
              </w:rPr>
              <w:t>п</w:t>
            </w:r>
            <w:proofErr w:type="gramEnd"/>
            <w:r w:rsidRPr="006322BF">
              <w:rPr>
                <w:b/>
                <w:bCs/>
                <w:sz w:val="24"/>
                <w:szCs w:val="24"/>
              </w:rPr>
              <w:t xml:space="preserve"> 3т.)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2.11.2.1</w:t>
            </w:r>
          </w:p>
        </w:tc>
        <w:tc>
          <w:tcPr>
            <w:tcW w:w="4914" w:type="dxa"/>
            <w:shd w:val="clear" w:color="000000" w:fill="FFFFFF"/>
            <w:vAlign w:val="center"/>
            <w:hideMark/>
          </w:tcPr>
          <w:p w:rsidR="004D57E6" w:rsidRPr="006322BF" w:rsidRDefault="004D57E6" w:rsidP="00296463">
            <w:pPr>
              <w:rPr>
                <w:sz w:val="24"/>
                <w:szCs w:val="24"/>
                <w:lang w:val="en-US"/>
              </w:rPr>
            </w:pPr>
            <w:r w:rsidRPr="006322BF">
              <w:rPr>
                <w:sz w:val="24"/>
                <w:szCs w:val="24"/>
              </w:rPr>
              <w:t xml:space="preserve">Произвести закупку и замену вибрационного сигнализатора минимального уровня масла. </w:t>
            </w:r>
            <w:r w:rsidRPr="006322BF">
              <w:rPr>
                <w:sz w:val="24"/>
                <w:szCs w:val="24"/>
                <w:lang w:val="en-US"/>
              </w:rPr>
              <w:t xml:space="preserve">Part number:   </w:t>
            </w:r>
            <w:proofErr w:type="spellStart"/>
            <w:r w:rsidRPr="006322BF">
              <w:rPr>
                <w:sz w:val="24"/>
                <w:szCs w:val="24"/>
                <w:lang w:val="en-US"/>
              </w:rPr>
              <w:t>SCr</w:t>
            </w:r>
            <w:proofErr w:type="spellEnd"/>
            <w:r w:rsidRPr="006322BF">
              <w:rPr>
                <w:sz w:val="24"/>
                <w:szCs w:val="24"/>
                <w:lang w:val="en-US"/>
              </w:rPr>
              <w:t xml:space="preserve"> 51. XMSGACPQ. Designation: VEGASWING 51.Static. Level </w:t>
            </w:r>
            <w:proofErr w:type="spellStart"/>
            <w:r w:rsidRPr="006322BF">
              <w:rPr>
                <w:sz w:val="24"/>
                <w:szCs w:val="24"/>
                <w:lang w:val="en-US"/>
              </w:rPr>
              <w:t>Swich.Makers</w:t>
            </w:r>
            <w:proofErr w:type="spellEnd"/>
            <w:r w:rsidRPr="006322BF">
              <w:rPr>
                <w:sz w:val="24"/>
                <w:szCs w:val="24"/>
                <w:lang w:val="en-US"/>
              </w:rPr>
              <w:t>: VEGA/</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    Для замены датчика необходимо слить масло из бака, объём 0,75 м3.</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12</w:t>
            </w:r>
          </w:p>
        </w:tc>
        <w:tc>
          <w:tcPr>
            <w:tcW w:w="13858" w:type="dxa"/>
            <w:gridSpan w:val="7"/>
            <w:vAlign w:val="center"/>
          </w:tcPr>
          <w:p w:rsidR="004D57E6" w:rsidRPr="00684607" w:rsidRDefault="004D57E6" w:rsidP="00296463">
            <w:pPr>
              <w:jc w:val="center"/>
              <w:rPr>
                <w:b/>
                <w:bCs/>
                <w:sz w:val="24"/>
                <w:szCs w:val="24"/>
              </w:rPr>
            </w:pPr>
            <w:proofErr w:type="spellStart"/>
            <w:r w:rsidRPr="00684607">
              <w:rPr>
                <w:b/>
                <w:bCs/>
                <w:sz w:val="24"/>
                <w:szCs w:val="24"/>
              </w:rPr>
              <w:t>Вибродиагностика</w:t>
            </w:r>
            <w:proofErr w:type="spellEnd"/>
            <w:r w:rsidRPr="00684607">
              <w:rPr>
                <w:b/>
                <w:bCs/>
                <w:sz w:val="24"/>
                <w:szCs w:val="24"/>
              </w:rPr>
              <w:t xml:space="preserve"> </w:t>
            </w:r>
            <w:proofErr w:type="gramStart"/>
            <w:r w:rsidRPr="00684607">
              <w:rPr>
                <w:b/>
                <w:bCs/>
                <w:sz w:val="24"/>
                <w:szCs w:val="24"/>
              </w:rPr>
              <w:t>-р</w:t>
            </w:r>
            <w:proofErr w:type="gramEnd"/>
            <w:r w:rsidRPr="00684607">
              <w:rPr>
                <w:b/>
                <w:bCs/>
                <w:sz w:val="24"/>
                <w:szCs w:val="24"/>
              </w:rPr>
              <w:t>емонт.</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12.1</w:t>
            </w:r>
          </w:p>
        </w:tc>
        <w:tc>
          <w:tcPr>
            <w:tcW w:w="4914" w:type="dxa"/>
            <w:shd w:val="clear" w:color="000000" w:fill="FFFFFF"/>
            <w:vAlign w:val="center"/>
            <w:hideMark/>
          </w:tcPr>
          <w:p w:rsidR="00E06D27" w:rsidRDefault="004D57E6" w:rsidP="00E06D27">
            <w:pPr>
              <w:rPr>
                <w:sz w:val="24"/>
                <w:szCs w:val="24"/>
              </w:rPr>
            </w:pPr>
            <w:r w:rsidRPr="006322BF">
              <w:rPr>
                <w:sz w:val="24"/>
                <w:szCs w:val="24"/>
              </w:rPr>
              <w:t xml:space="preserve">Произвести вибродиагностику и </w:t>
            </w:r>
            <w:r w:rsidR="00E06D27">
              <w:rPr>
                <w:sz w:val="24"/>
                <w:szCs w:val="24"/>
              </w:rPr>
              <w:t xml:space="preserve">дефектацию </w:t>
            </w:r>
            <w:proofErr w:type="spellStart"/>
            <w:r w:rsidR="00E06D27">
              <w:rPr>
                <w:sz w:val="24"/>
                <w:szCs w:val="24"/>
              </w:rPr>
              <w:t>электродвигателя</w:t>
            </w:r>
            <w:proofErr w:type="gramStart"/>
            <w:r w:rsidR="00E06D27">
              <w:rPr>
                <w:sz w:val="24"/>
                <w:szCs w:val="24"/>
              </w:rPr>
              <w:t>.</w:t>
            </w:r>
            <w:r>
              <w:rPr>
                <w:sz w:val="24"/>
                <w:szCs w:val="24"/>
              </w:rPr>
              <w:t>В</w:t>
            </w:r>
            <w:proofErr w:type="gramEnd"/>
            <w:r>
              <w:rPr>
                <w:sz w:val="24"/>
                <w:szCs w:val="24"/>
              </w:rPr>
              <w:t>ыполнить</w:t>
            </w:r>
            <w:proofErr w:type="spellEnd"/>
            <w:r>
              <w:rPr>
                <w:sz w:val="24"/>
                <w:szCs w:val="24"/>
              </w:rPr>
              <w:t xml:space="preserve"> р</w:t>
            </w:r>
            <w:r w:rsidRPr="006322BF">
              <w:rPr>
                <w:sz w:val="24"/>
                <w:szCs w:val="24"/>
              </w:rPr>
              <w:t>емонт по результатам вибродиагностики и дефектации. Произвести обтяжку всех контак</w:t>
            </w:r>
            <w:r w:rsidR="00E06D27">
              <w:rPr>
                <w:sz w:val="24"/>
                <w:szCs w:val="24"/>
              </w:rPr>
              <w:t xml:space="preserve">тных соединений. Замерить и </w:t>
            </w:r>
            <w:r>
              <w:rPr>
                <w:sz w:val="24"/>
                <w:szCs w:val="24"/>
              </w:rPr>
              <w:t>устранить причины пониженного сопротивления изоляции</w:t>
            </w:r>
            <w:r w:rsidRPr="006322BF">
              <w:rPr>
                <w:sz w:val="24"/>
                <w:szCs w:val="24"/>
              </w:rPr>
              <w:t>.</w:t>
            </w:r>
            <w:r>
              <w:rPr>
                <w:sz w:val="24"/>
                <w:szCs w:val="24"/>
              </w:rPr>
              <w:t xml:space="preserve"> </w:t>
            </w:r>
          </w:p>
          <w:p w:rsidR="004D57E6" w:rsidRPr="006322BF" w:rsidRDefault="004D57E6" w:rsidP="00E06D27">
            <w:pPr>
              <w:rPr>
                <w:sz w:val="24"/>
                <w:szCs w:val="24"/>
              </w:rPr>
            </w:pPr>
            <w:r>
              <w:rPr>
                <w:sz w:val="24"/>
                <w:szCs w:val="24"/>
              </w:rPr>
              <w:t xml:space="preserve">По требованию РС обеспечить </w:t>
            </w:r>
            <w:r w:rsidRPr="00603AF0">
              <w:rPr>
                <w:sz w:val="24"/>
                <w:szCs w:val="24"/>
              </w:rPr>
              <w:t>полную разбо</w:t>
            </w:r>
            <w:r w:rsidR="00E06D27">
              <w:rPr>
                <w:sz w:val="24"/>
                <w:szCs w:val="24"/>
              </w:rPr>
              <w:t>р</w:t>
            </w:r>
            <w:r w:rsidRPr="00603AF0">
              <w:rPr>
                <w:sz w:val="24"/>
                <w:szCs w:val="24"/>
              </w:rPr>
              <w:t>ку одного из насосов</w:t>
            </w:r>
            <w:r w:rsidR="00E06D27">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12.1.1</w:t>
            </w:r>
          </w:p>
        </w:tc>
        <w:tc>
          <w:tcPr>
            <w:tcW w:w="11310" w:type="dxa"/>
            <w:gridSpan w:val="6"/>
            <w:shd w:val="clear" w:color="FFFFFF" w:fill="FFFFFF"/>
            <w:vAlign w:val="center"/>
            <w:hideMark/>
          </w:tcPr>
          <w:p w:rsidR="004D57E6" w:rsidRPr="00684607" w:rsidRDefault="004D57E6" w:rsidP="00296463">
            <w:pPr>
              <w:jc w:val="center"/>
              <w:rPr>
                <w:b/>
                <w:color w:val="000000"/>
                <w:sz w:val="24"/>
                <w:szCs w:val="24"/>
              </w:rPr>
            </w:pPr>
            <w:r w:rsidRPr="00416507">
              <w:rPr>
                <w:b/>
                <w:color w:val="000000"/>
                <w:sz w:val="24"/>
                <w:szCs w:val="24"/>
              </w:rPr>
              <w:t>Электроприводы насосов</w:t>
            </w:r>
            <w:r w:rsidRPr="00416507">
              <w:rPr>
                <w:b/>
                <w:color w:val="000000"/>
                <w:sz w:val="24"/>
                <w:szCs w:val="24"/>
              </w:rPr>
              <w:tab/>
            </w:r>
            <w:r w:rsidRPr="00416507">
              <w:rPr>
                <w:b/>
                <w:color w:val="000000"/>
                <w:sz w:val="24"/>
                <w:szCs w:val="24"/>
              </w:rPr>
              <w:tab/>
            </w:r>
            <w:r w:rsidRPr="00416507">
              <w:rPr>
                <w:b/>
                <w:color w:val="000000"/>
                <w:sz w:val="24"/>
                <w:szCs w:val="24"/>
              </w:rPr>
              <w:tab/>
            </w:r>
            <w:r w:rsidRPr="00416507">
              <w:rPr>
                <w:b/>
                <w:color w:val="000000"/>
                <w:sz w:val="24"/>
                <w:szCs w:val="24"/>
              </w:rPr>
              <w:tab/>
            </w:r>
            <w:r w:rsidRPr="00416507">
              <w:rPr>
                <w:b/>
                <w:color w:val="000000"/>
                <w:sz w:val="24"/>
                <w:szCs w:val="24"/>
              </w:rPr>
              <w:tab/>
            </w:r>
            <w:r w:rsidRPr="00416507">
              <w:rPr>
                <w:b/>
                <w:color w:val="000000"/>
                <w:sz w:val="24"/>
                <w:szCs w:val="24"/>
              </w:rPr>
              <w:tab/>
            </w:r>
          </w:p>
        </w:tc>
        <w:tc>
          <w:tcPr>
            <w:tcW w:w="2548" w:type="dxa"/>
            <w:shd w:val="clear" w:color="FFFFFF" w:fill="FFFFFF"/>
            <w:vAlign w:val="center"/>
          </w:tcPr>
          <w:p w:rsidR="004D57E6" w:rsidRPr="00684607" w:rsidRDefault="004D57E6" w:rsidP="00296463">
            <w:pPr>
              <w:jc w:val="center"/>
              <w:rPr>
                <w:b/>
                <w:color w:val="000000"/>
                <w:sz w:val="24"/>
                <w:szCs w:val="24"/>
              </w:rPr>
            </w:pPr>
            <w:r w:rsidRPr="00416507">
              <w:rPr>
                <w:b/>
                <w:color w:val="000000"/>
                <w:sz w:val="24"/>
                <w:szCs w:val="24"/>
              </w:rPr>
              <w:t xml:space="preserve">Требование </w:t>
            </w:r>
            <w:r>
              <w:rPr>
                <w:b/>
                <w:color w:val="000000"/>
                <w:sz w:val="24"/>
                <w:szCs w:val="24"/>
              </w:rPr>
              <w:t>РС</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12.1.1</w:t>
            </w:r>
            <w:r>
              <w:rPr>
                <w:sz w:val="24"/>
                <w:szCs w:val="24"/>
              </w:rPr>
              <w:t>.</w:t>
            </w:r>
            <w:r w:rsidRPr="006322BF">
              <w:rPr>
                <w:sz w:val="24"/>
                <w:szCs w:val="24"/>
              </w:rPr>
              <w:t>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Электродвигатель пожарного насоса</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 г. Тип Y2E2 280M-2, </w:t>
            </w:r>
            <w:proofErr w:type="spellStart"/>
            <w:r w:rsidRPr="006322BF">
              <w:rPr>
                <w:sz w:val="24"/>
                <w:szCs w:val="24"/>
              </w:rPr>
              <w:t>Un</w:t>
            </w:r>
            <w:proofErr w:type="spellEnd"/>
            <w:r w:rsidRPr="006322BF">
              <w:rPr>
                <w:sz w:val="24"/>
                <w:szCs w:val="24"/>
              </w:rPr>
              <w:t xml:space="preserve">=400/690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=90 </w:t>
            </w:r>
            <w:proofErr w:type="spellStart"/>
            <w:r w:rsidRPr="006322BF">
              <w:rPr>
                <w:sz w:val="24"/>
                <w:szCs w:val="24"/>
              </w:rPr>
              <w:t>к</w:t>
            </w:r>
            <w:proofErr w:type="gramStart"/>
            <w:r w:rsidR="00E06D27">
              <w:rPr>
                <w:sz w:val="24"/>
                <w:szCs w:val="24"/>
              </w:rPr>
              <w:t>W</w:t>
            </w:r>
            <w:proofErr w:type="spellEnd"/>
            <w:proofErr w:type="gramEnd"/>
            <w:r w:rsidR="00E06D27">
              <w:rPr>
                <w:sz w:val="24"/>
                <w:szCs w:val="24"/>
              </w:rPr>
              <w:t xml:space="preserve">, n-2970 </w:t>
            </w:r>
            <w:proofErr w:type="spellStart"/>
            <w:r w:rsidR="00E06D27">
              <w:rPr>
                <w:sz w:val="24"/>
                <w:szCs w:val="24"/>
              </w:rPr>
              <w:t>rpm</w:t>
            </w:r>
            <w:proofErr w:type="spellEnd"/>
            <w:r w:rsidR="00E06D27">
              <w:rPr>
                <w:sz w:val="24"/>
                <w:szCs w:val="24"/>
              </w:rPr>
              <w:t xml:space="preserve">, </w:t>
            </w:r>
            <w:proofErr w:type="spellStart"/>
            <w:r w:rsidR="00E06D27">
              <w:rPr>
                <w:sz w:val="24"/>
                <w:szCs w:val="24"/>
              </w:rPr>
              <w:t>In</w:t>
            </w:r>
            <w:proofErr w:type="spellEnd"/>
            <w:r w:rsidR="00E06D27">
              <w:rPr>
                <w:sz w:val="24"/>
                <w:szCs w:val="24"/>
              </w:rPr>
              <w:t xml:space="preserve">=152/88a,   </w:t>
            </w:r>
            <w:proofErr w:type="spellStart"/>
            <w:r w:rsidR="00E06D27">
              <w:rPr>
                <w:sz w:val="24"/>
                <w:szCs w:val="24"/>
              </w:rPr>
              <w:t>Is</w:t>
            </w:r>
            <w:proofErr w:type="spellEnd"/>
            <w:r w:rsidR="00E06D27">
              <w:rPr>
                <w:sz w:val="24"/>
                <w:szCs w:val="24"/>
              </w:rPr>
              <w:t xml:space="preserve">. </w:t>
            </w:r>
            <w:proofErr w:type="spellStart"/>
            <w:r w:rsidR="00E06D27">
              <w:rPr>
                <w:sz w:val="24"/>
                <w:szCs w:val="24"/>
              </w:rPr>
              <w:t>cl</w:t>
            </w:r>
            <w:proofErr w:type="spellEnd"/>
            <w:r w:rsidR="00E06D27">
              <w:rPr>
                <w:sz w:val="24"/>
                <w:szCs w:val="24"/>
              </w:rPr>
              <w:t xml:space="preserve">. F;  IP55;  cosф-0,91;  m=645кг;  </w:t>
            </w:r>
            <w:r w:rsidRPr="006322BF">
              <w:rPr>
                <w:sz w:val="24"/>
                <w:szCs w:val="24"/>
              </w:rPr>
              <w:t xml:space="preserve">DE/NDE  -  6314/6314                                                               Сер.№1- SH92011   Сер.№2- SH92012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Регистр может потребовать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2</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пожарного насоса</w:t>
            </w:r>
            <w:r w:rsidRPr="006322BF">
              <w:rPr>
                <w:sz w:val="24"/>
                <w:szCs w:val="24"/>
              </w:rPr>
              <w:t xml:space="preserve"> №3 Изготовлен </w:t>
            </w:r>
            <w:proofErr w:type="spellStart"/>
            <w:r w:rsidRPr="006322BF">
              <w:rPr>
                <w:sz w:val="24"/>
                <w:szCs w:val="24"/>
              </w:rPr>
              <w:t>Hoyer</w:t>
            </w:r>
            <w:proofErr w:type="spellEnd"/>
            <w:r w:rsidRPr="006322BF">
              <w:rPr>
                <w:sz w:val="24"/>
                <w:szCs w:val="24"/>
              </w:rPr>
              <w:t xml:space="preserve"> в 2013 г. Тип Y2E2 200L2-2, U-400/690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=37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n-2950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=65/37,67 A, </w:t>
            </w:r>
            <w:proofErr w:type="spellStart"/>
            <w:r w:rsidRPr="006322BF">
              <w:rPr>
                <w:sz w:val="24"/>
                <w:szCs w:val="24"/>
              </w:rPr>
              <w:t>Is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cosф-0,90; m=256 кг;  DE/NDE  -  6312/6312  </w:t>
            </w:r>
          </w:p>
          <w:p w:rsidR="004D57E6" w:rsidRPr="006322BF" w:rsidRDefault="004D57E6" w:rsidP="00296463">
            <w:pPr>
              <w:rPr>
                <w:b/>
                <w:bCs/>
                <w:sz w:val="24"/>
                <w:szCs w:val="24"/>
              </w:rPr>
            </w:pPr>
            <w:r w:rsidRPr="006322BF">
              <w:rPr>
                <w:sz w:val="24"/>
                <w:szCs w:val="24"/>
              </w:rPr>
              <w:t xml:space="preserve">Сер.№ SH533065-072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охлаждения забортной водой №1, №2, №3 ГДГ</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 г. Тип Y2E2 225M-4, </w:t>
            </w:r>
            <w:proofErr w:type="spellStart"/>
            <w:r w:rsidRPr="006322BF">
              <w:rPr>
                <w:sz w:val="24"/>
                <w:szCs w:val="24"/>
              </w:rPr>
              <w:t>Un</w:t>
            </w:r>
            <w:proofErr w:type="spellEnd"/>
            <w:r w:rsidRPr="006322BF">
              <w:rPr>
                <w:sz w:val="24"/>
                <w:szCs w:val="24"/>
              </w:rPr>
              <w:t xml:space="preserve">=400/690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=45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n-1480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=81/46,7 A, </w:t>
            </w:r>
            <w:proofErr w:type="spellStart"/>
            <w:r w:rsidRPr="006322BF">
              <w:rPr>
                <w:sz w:val="24"/>
                <w:szCs w:val="24"/>
              </w:rPr>
              <w:t>Is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IP55;    co</w:t>
            </w:r>
            <w:r w:rsidR="00E06D27">
              <w:rPr>
                <w:sz w:val="24"/>
                <w:szCs w:val="24"/>
              </w:rPr>
              <w:t xml:space="preserve">sф-0,87;  m=328кг; </w:t>
            </w:r>
            <w:r w:rsidRPr="006322BF">
              <w:rPr>
                <w:sz w:val="24"/>
                <w:szCs w:val="24"/>
              </w:rPr>
              <w:t xml:space="preserve">DE/NDE  -  6313/6312      </w:t>
            </w:r>
          </w:p>
          <w:p w:rsidR="004D57E6" w:rsidRPr="006322BF" w:rsidRDefault="004D57E6" w:rsidP="00296463">
            <w:pPr>
              <w:rPr>
                <w:sz w:val="24"/>
                <w:szCs w:val="24"/>
              </w:rPr>
            </w:pPr>
            <w:r w:rsidRPr="006322BF">
              <w:rPr>
                <w:sz w:val="24"/>
                <w:szCs w:val="24"/>
              </w:rPr>
              <w:t>Сер.№1-  SH92010   Сер.№2-  SH92009  Сер№3-  SH92008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13"/>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4</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 xml:space="preserve">Электродвигатель насоса охлаждения забортной водой №1, №3 оборудования </w:t>
            </w:r>
            <w:proofErr w:type="spellStart"/>
            <w:r w:rsidRPr="006322BF">
              <w:rPr>
                <w:b/>
                <w:bCs/>
                <w:sz w:val="24"/>
                <w:szCs w:val="24"/>
              </w:rPr>
              <w:t>пропульсивного</w:t>
            </w:r>
            <w:proofErr w:type="spellEnd"/>
            <w:r w:rsidRPr="006322BF">
              <w:rPr>
                <w:b/>
                <w:bCs/>
                <w:sz w:val="24"/>
                <w:szCs w:val="24"/>
              </w:rPr>
              <w:t xml:space="preserve"> </w:t>
            </w:r>
            <w:r>
              <w:rPr>
                <w:b/>
                <w:bCs/>
                <w:sz w:val="24"/>
                <w:szCs w:val="24"/>
              </w:rPr>
              <w:t>комп</w:t>
            </w:r>
            <w:r w:rsidRPr="006322BF">
              <w:rPr>
                <w:b/>
                <w:bCs/>
                <w:sz w:val="24"/>
                <w:szCs w:val="24"/>
              </w:rPr>
              <w:t xml:space="preserve">лекса.  </w:t>
            </w:r>
            <w:r w:rsidRPr="006322BF">
              <w:rPr>
                <w:sz w:val="24"/>
                <w:szCs w:val="24"/>
              </w:rPr>
              <w:t xml:space="preserve"> Изготовлен</w:t>
            </w:r>
            <w:r w:rsidRPr="006322BF">
              <w:rPr>
                <w:sz w:val="24"/>
                <w:szCs w:val="24"/>
                <w:lang w:val="en-US"/>
              </w:rPr>
              <w:t xml:space="preserve"> Hoyer </w:t>
            </w:r>
            <w:r w:rsidRPr="006322BF">
              <w:rPr>
                <w:sz w:val="24"/>
                <w:szCs w:val="24"/>
              </w:rPr>
              <w:t>в</w:t>
            </w:r>
            <w:r w:rsidRPr="006322BF">
              <w:rPr>
                <w:sz w:val="24"/>
                <w:szCs w:val="24"/>
                <w:lang w:val="en-US"/>
              </w:rPr>
              <w:t xml:space="preserve"> 2013 </w:t>
            </w:r>
            <w:r w:rsidRPr="006322BF">
              <w:rPr>
                <w:sz w:val="24"/>
                <w:szCs w:val="24"/>
              </w:rPr>
              <w:t>г</w:t>
            </w:r>
            <w:r w:rsidRPr="006322BF">
              <w:rPr>
                <w:sz w:val="24"/>
                <w:szCs w:val="24"/>
                <w:lang w:val="en-US"/>
              </w:rPr>
              <w:t xml:space="preserve">. </w:t>
            </w:r>
            <w:r w:rsidRPr="006322BF">
              <w:rPr>
                <w:sz w:val="24"/>
                <w:szCs w:val="24"/>
              </w:rPr>
              <w:t>Тип</w:t>
            </w:r>
            <w:r w:rsidRPr="006322BF">
              <w:rPr>
                <w:sz w:val="24"/>
                <w:szCs w:val="24"/>
                <w:lang w:val="en-US"/>
              </w:rPr>
              <w:t xml:space="preserve"> Y2E2 180L-4, Un=400/690v, f-50 Hz, </w:t>
            </w:r>
            <w:proofErr w:type="spellStart"/>
            <w:r w:rsidRPr="006322BF">
              <w:rPr>
                <w:sz w:val="24"/>
                <w:szCs w:val="24"/>
                <w:lang w:val="en-US"/>
              </w:rPr>
              <w:t>Pn</w:t>
            </w:r>
            <w:proofErr w:type="spellEnd"/>
            <w:r w:rsidRPr="006322BF">
              <w:rPr>
                <w:sz w:val="24"/>
                <w:szCs w:val="24"/>
                <w:lang w:val="en-US"/>
              </w:rPr>
              <w:t xml:space="preserve">=22 </w:t>
            </w:r>
            <w:r w:rsidRPr="006322BF">
              <w:rPr>
                <w:sz w:val="24"/>
                <w:szCs w:val="24"/>
              </w:rPr>
              <w:t>к</w:t>
            </w:r>
            <w:proofErr w:type="gramStart"/>
            <w:r w:rsidRPr="006322BF">
              <w:rPr>
                <w:sz w:val="24"/>
                <w:szCs w:val="24"/>
                <w:lang w:val="en-US"/>
              </w:rPr>
              <w:t>W</w:t>
            </w:r>
            <w:proofErr w:type="gramEnd"/>
            <w:r w:rsidRPr="006322BF">
              <w:rPr>
                <w:sz w:val="24"/>
                <w:szCs w:val="24"/>
                <w:lang w:val="en-US"/>
              </w:rPr>
              <w:t>, n</w:t>
            </w:r>
            <w:r w:rsidR="00E06D27">
              <w:rPr>
                <w:sz w:val="24"/>
                <w:szCs w:val="24"/>
                <w:lang w:val="en-US"/>
              </w:rPr>
              <w:t xml:space="preserve">-1470 rpm, In=41/24a,  </w:t>
            </w:r>
            <w:r w:rsidRPr="006322BF">
              <w:rPr>
                <w:sz w:val="24"/>
                <w:szCs w:val="24"/>
                <w:lang w:val="en-US"/>
              </w:rPr>
              <w:t xml:space="preserve">Is. cl. </w:t>
            </w:r>
            <w:r w:rsidRPr="006322BF">
              <w:rPr>
                <w:sz w:val="24"/>
                <w:szCs w:val="24"/>
              </w:rPr>
              <w:t>F,  cos</w:t>
            </w:r>
            <w:r w:rsidR="00E06D27">
              <w:rPr>
                <w:sz w:val="24"/>
                <w:szCs w:val="24"/>
              </w:rPr>
              <w:t xml:space="preserve">ф-0,86;  m=215/177/215кг;  </w:t>
            </w:r>
            <w:r w:rsidRPr="006322BF">
              <w:rPr>
                <w:sz w:val="24"/>
                <w:szCs w:val="24"/>
              </w:rPr>
              <w:t xml:space="preserve">DE/NDE  -  6311 / 6311                                                      Сер.№1- SH565608-223   </w:t>
            </w:r>
          </w:p>
          <w:p w:rsidR="004D57E6" w:rsidRPr="006322BF" w:rsidRDefault="004D57E6" w:rsidP="00296463">
            <w:pPr>
              <w:rPr>
                <w:sz w:val="24"/>
                <w:szCs w:val="24"/>
              </w:rPr>
            </w:pPr>
            <w:r w:rsidRPr="006322BF">
              <w:rPr>
                <w:sz w:val="24"/>
                <w:szCs w:val="24"/>
              </w:rPr>
              <w:t xml:space="preserve">Сер№3-  SH565608-213                                                                </w:t>
            </w:r>
            <w:r w:rsidRPr="006322BF">
              <w:rPr>
                <w:b/>
                <w:bCs/>
                <w:sz w:val="24"/>
                <w:szCs w:val="24"/>
              </w:rPr>
              <w:t xml:space="preserve">Электродвигатель насоса охлаждения забортной водой №2, оборудования </w:t>
            </w:r>
            <w:proofErr w:type="spellStart"/>
            <w:r w:rsidRPr="006322BF">
              <w:rPr>
                <w:b/>
                <w:bCs/>
                <w:sz w:val="24"/>
                <w:szCs w:val="24"/>
              </w:rPr>
              <w:t>пропульсивного</w:t>
            </w:r>
            <w:proofErr w:type="spellEnd"/>
            <w:r w:rsidRPr="006322BF">
              <w:rPr>
                <w:b/>
                <w:bCs/>
                <w:sz w:val="24"/>
                <w:szCs w:val="24"/>
              </w:rPr>
              <w:t xml:space="preserve"> </w:t>
            </w:r>
            <w:r>
              <w:rPr>
                <w:b/>
                <w:bCs/>
                <w:sz w:val="24"/>
                <w:szCs w:val="24"/>
              </w:rPr>
              <w:t>комп</w:t>
            </w:r>
            <w:r w:rsidRPr="006322BF">
              <w:rPr>
                <w:b/>
                <w:bCs/>
                <w:sz w:val="24"/>
                <w:szCs w:val="24"/>
              </w:rPr>
              <w:t>лекса</w:t>
            </w:r>
            <w:r w:rsidRPr="006322BF">
              <w:rPr>
                <w:sz w:val="24"/>
                <w:szCs w:val="24"/>
              </w:rPr>
              <w:t>.   Изготовлен</w:t>
            </w:r>
            <w:r w:rsidRPr="009541BA">
              <w:rPr>
                <w:sz w:val="24"/>
                <w:szCs w:val="24"/>
                <w:lang w:val="en-US"/>
              </w:rPr>
              <w:t xml:space="preserve"> </w:t>
            </w:r>
            <w:r w:rsidRPr="006322BF">
              <w:rPr>
                <w:sz w:val="24"/>
                <w:szCs w:val="24"/>
                <w:lang w:val="en-US"/>
              </w:rPr>
              <w:t>Hoyer</w:t>
            </w:r>
            <w:r w:rsidRPr="009541BA">
              <w:rPr>
                <w:sz w:val="24"/>
                <w:szCs w:val="24"/>
                <w:lang w:val="en-US"/>
              </w:rPr>
              <w:t xml:space="preserve"> </w:t>
            </w:r>
            <w:r w:rsidRPr="006322BF">
              <w:rPr>
                <w:sz w:val="24"/>
                <w:szCs w:val="24"/>
              </w:rPr>
              <w:t>в</w:t>
            </w:r>
            <w:r w:rsidRPr="009541BA">
              <w:rPr>
                <w:sz w:val="24"/>
                <w:szCs w:val="24"/>
                <w:lang w:val="en-US"/>
              </w:rPr>
              <w:t xml:space="preserve"> 2013 </w:t>
            </w:r>
            <w:r w:rsidRPr="006322BF">
              <w:rPr>
                <w:sz w:val="24"/>
                <w:szCs w:val="24"/>
              </w:rPr>
              <w:t>г</w:t>
            </w:r>
            <w:r w:rsidRPr="009541BA">
              <w:rPr>
                <w:sz w:val="24"/>
                <w:szCs w:val="24"/>
                <w:lang w:val="en-US"/>
              </w:rPr>
              <w:t xml:space="preserve">. </w:t>
            </w:r>
            <w:r w:rsidRPr="006322BF">
              <w:rPr>
                <w:sz w:val="24"/>
                <w:szCs w:val="24"/>
              </w:rPr>
              <w:t>Тип</w:t>
            </w:r>
            <w:r w:rsidRPr="009541BA">
              <w:rPr>
                <w:sz w:val="24"/>
                <w:szCs w:val="24"/>
                <w:lang w:val="en-US"/>
              </w:rPr>
              <w:t xml:space="preserve"> </w:t>
            </w:r>
            <w:r w:rsidRPr="006322BF">
              <w:rPr>
                <w:sz w:val="24"/>
                <w:szCs w:val="24"/>
                <w:lang w:val="en-US"/>
              </w:rPr>
              <w:t>Y</w:t>
            </w:r>
            <w:r w:rsidRPr="009541BA">
              <w:rPr>
                <w:sz w:val="24"/>
                <w:szCs w:val="24"/>
                <w:lang w:val="en-US"/>
              </w:rPr>
              <w:t>2</w:t>
            </w:r>
            <w:r w:rsidRPr="006322BF">
              <w:rPr>
                <w:sz w:val="24"/>
                <w:szCs w:val="24"/>
                <w:lang w:val="en-US"/>
              </w:rPr>
              <w:t>E</w:t>
            </w:r>
            <w:r w:rsidRPr="009541BA">
              <w:rPr>
                <w:sz w:val="24"/>
                <w:szCs w:val="24"/>
                <w:lang w:val="en-US"/>
              </w:rPr>
              <w:t>2 180</w:t>
            </w:r>
            <w:r w:rsidRPr="006322BF">
              <w:rPr>
                <w:sz w:val="24"/>
                <w:szCs w:val="24"/>
                <w:lang w:val="en-US"/>
              </w:rPr>
              <w:t>M</w:t>
            </w:r>
            <w:r w:rsidRPr="009541BA">
              <w:rPr>
                <w:sz w:val="24"/>
                <w:szCs w:val="24"/>
                <w:lang w:val="en-US"/>
              </w:rPr>
              <w:t xml:space="preserve">-4, </w:t>
            </w:r>
            <w:r w:rsidRPr="006322BF">
              <w:rPr>
                <w:sz w:val="24"/>
                <w:szCs w:val="24"/>
                <w:lang w:val="en-US"/>
              </w:rPr>
              <w:t>Un</w:t>
            </w:r>
            <w:r w:rsidRPr="009541BA">
              <w:rPr>
                <w:sz w:val="24"/>
                <w:szCs w:val="24"/>
                <w:lang w:val="en-US"/>
              </w:rPr>
              <w:t>=400/690</w:t>
            </w:r>
            <w:r w:rsidRPr="006322BF">
              <w:rPr>
                <w:sz w:val="24"/>
                <w:szCs w:val="24"/>
                <w:lang w:val="en-US"/>
              </w:rPr>
              <w:t>v</w:t>
            </w:r>
            <w:r w:rsidRPr="009541BA">
              <w:rPr>
                <w:sz w:val="24"/>
                <w:szCs w:val="24"/>
                <w:lang w:val="en-US"/>
              </w:rPr>
              <w:t xml:space="preserve">, </w:t>
            </w:r>
            <w:r w:rsidRPr="006322BF">
              <w:rPr>
                <w:sz w:val="24"/>
                <w:szCs w:val="24"/>
                <w:lang w:val="en-US"/>
              </w:rPr>
              <w:t>f</w:t>
            </w:r>
            <w:r w:rsidRPr="009541BA">
              <w:rPr>
                <w:sz w:val="24"/>
                <w:szCs w:val="24"/>
                <w:lang w:val="en-US"/>
              </w:rPr>
              <w:t xml:space="preserve">-50 </w:t>
            </w:r>
            <w:r w:rsidRPr="006322BF">
              <w:rPr>
                <w:sz w:val="24"/>
                <w:szCs w:val="24"/>
                <w:lang w:val="en-US"/>
              </w:rPr>
              <w:t>Hz</w:t>
            </w:r>
            <w:r w:rsidRPr="009541BA">
              <w:rPr>
                <w:sz w:val="24"/>
                <w:szCs w:val="24"/>
                <w:lang w:val="en-US"/>
              </w:rPr>
              <w:t xml:space="preserve">, </w:t>
            </w:r>
            <w:proofErr w:type="spellStart"/>
            <w:r w:rsidRPr="006322BF">
              <w:rPr>
                <w:sz w:val="24"/>
                <w:szCs w:val="24"/>
                <w:lang w:val="en-US"/>
              </w:rPr>
              <w:t>Pn</w:t>
            </w:r>
            <w:proofErr w:type="spellEnd"/>
            <w:r w:rsidRPr="009541BA">
              <w:rPr>
                <w:sz w:val="24"/>
                <w:szCs w:val="24"/>
                <w:lang w:val="en-US"/>
              </w:rPr>
              <w:t xml:space="preserve">=18,5 </w:t>
            </w:r>
            <w:r w:rsidRPr="006322BF">
              <w:rPr>
                <w:sz w:val="24"/>
                <w:szCs w:val="24"/>
              </w:rPr>
              <w:t>к</w:t>
            </w:r>
            <w:proofErr w:type="gramStart"/>
            <w:r w:rsidRPr="006322BF">
              <w:rPr>
                <w:sz w:val="24"/>
                <w:szCs w:val="24"/>
                <w:lang w:val="en-US"/>
              </w:rPr>
              <w:t>W</w:t>
            </w:r>
            <w:proofErr w:type="gramEnd"/>
            <w:r w:rsidRPr="009541BA">
              <w:rPr>
                <w:sz w:val="24"/>
                <w:szCs w:val="24"/>
                <w:lang w:val="en-US"/>
              </w:rPr>
              <w:t xml:space="preserve">, </w:t>
            </w:r>
            <w:r w:rsidRPr="006322BF">
              <w:rPr>
                <w:sz w:val="24"/>
                <w:szCs w:val="24"/>
                <w:lang w:val="en-US"/>
              </w:rPr>
              <w:t>n</w:t>
            </w:r>
            <w:r w:rsidR="00E06D27" w:rsidRPr="009541BA">
              <w:rPr>
                <w:sz w:val="24"/>
                <w:szCs w:val="24"/>
                <w:lang w:val="en-US"/>
              </w:rPr>
              <w:t xml:space="preserve">-1470 </w:t>
            </w:r>
            <w:r w:rsidR="00E06D27">
              <w:rPr>
                <w:sz w:val="24"/>
                <w:szCs w:val="24"/>
                <w:lang w:val="en-US"/>
              </w:rPr>
              <w:t>rpm</w:t>
            </w:r>
            <w:r w:rsidR="00E06D27" w:rsidRPr="009541BA">
              <w:rPr>
                <w:sz w:val="24"/>
                <w:szCs w:val="24"/>
                <w:lang w:val="en-US"/>
              </w:rPr>
              <w:t xml:space="preserve">, </w:t>
            </w:r>
            <w:r w:rsidR="00E06D27">
              <w:rPr>
                <w:sz w:val="24"/>
                <w:szCs w:val="24"/>
                <w:lang w:val="en-US"/>
              </w:rPr>
              <w:t>In</w:t>
            </w:r>
            <w:r w:rsidR="00E06D27" w:rsidRPr="009541BA">
              <w:rPr>
                <w:sz w:val="24"/>
                <w:szCs w:val="24"/>
                <w:lang w:val="en-US"/>
              </w:rPr>
              <w:t>=35/20</w:t>
            </w:r>
            <w:r w:rsidR="00E06D27">
              <w:rPr>
                <w:sz w:val="24"/>
                <w:szCs w:val="24"/>
                <w:lang w:val="en-US"/>
              </w:rPr>
              <w:t>a</w:t>
            </w:r>
            <w:r w:rsidR="00E06D27" w:rsidRPr="009541BA">
              <w:rPr>
                <w:sz w:val="24"/>
                <w:szCs w:val="24"/>
                <w:lang w:val="en-US"/>
              </w:rPr>
              <w:t xml:space="preserve">,  </w:t>
            </w:r>
            <w:r w:rsidRPr="006322BF">
              <w:rPr>
                <w:sz w:val="24"/>
                <w:szCs w:val="24"/>
                <w:lang w:val="en-US"/>
              </w:rPr>
              <w:t>Is</w:t>
            </w:r>
            <w:r w:rsidRPr="009541BA">
              <w:rPr>
                <w:sz w:val="24"/>
                <w:szCs w:val="24"/>
                <w:lang w:val="en-US"/>
              </w:rPr>
              <w:t xml:space="preserve">. </w:t>
            </w:r>
            <w:r w:rsidRPr="006322BF">
              <w:rPr>
                <w:sz w:val="24"/>
                <w:szCs w:val="24"/>
                <w:lang w:val="en-US"/>
              </w:rPr>
              <w:t>cl</w:t>
            </w:r>
            <w:r w:rsidRPr="009541BA">
              <w:rPr>
                <w:sz w:val="24"/>
                <w:szCs w:val="24"/>
                <w:lang w:val="en-US"/>
              </w:rPr>
              <w:t xml:space="preserve">. </w:t>
            </w:r>
            <w:r w:rsidRPr="006322BF">
              <w:rPr>
                <w:sz w:val="24"/>
                <w:szCs w:val="24"/>
              </w:rPr>
              <w:t xml:space="preserve">F,  cosф-0,86;  m=177кг; DE/NDE  -  6311 / 6311             Сер.№2-  SH556306-074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E06D27"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5</w:t>
            </w:r>
          </w:p>
        </w:tc>
        <w:tc>
          <w:tcPr>
            <w:tcW w:w="4914" w:type="dxa"/>
            <w:shd w:val="clear" w:color="000000" w:fill="FFFFFF"/>
            <w:vAlign w:val="center"/>
            <w:hideMark/>
          </w:tcPr>
          <w:p w:rsidR="00E06D27" w:rsidRPr="009541BA" w:rsidRDefault="004D57E6" w:rsidP="00296463">
            <w:pPr>
              <w:rPr>
                <w:sz w:val="24"/>
                <w:szCs w:val="24"/>
                <w:lang w:val="en-US"/>
              </w:rPr>
            </w:pPr>
            <w:r w:rsidRPr="006322BF">
              <w:rPr>
                <w:b/>
                <w:bCs/>
                <w:sz w:val="24"/>
                <w:szCs w:val="24"/>
              </w:rPr>
              <w:t>Электродвигатель насоса охлаждения пресной водой ГДГ №1, №2, №3, №</w:t>
            </w:r>
            <w:r w:rsidRPr="009541BA">
              <w:rPr>
                <w:b/>
                <w:bCs/>
                <w:sz w:val="24"/>
                <w:szCs w:val="24"/>
              </w:rPr>
              <w:t>4.</w:t>
            </w:r>
            <w:r w:rsidRPr="009541BA">
              <w:rPr>
                <w:sz w:val="24"/>
                <w:szCs w:val="24"/>
              </w:rPr>
              <w:t xml:space="preserve"> </w:t>
            </w:r>
            <w:r w:rsidRPr="006322BF">
              <w:rPr>
                <w:sz w:val="24"/>
                <w:szCs w:val="24"/>
              </w:rPr>
              <w:t>Изготовлен</w:t>
            </w:r>
            <w:r w:rsidRPr="006322BF">
              <w:rPr>
                <w:sz w:val="24"/>
                <w:szCs w:val="24"/>
                <w:lang w:val="en-US"/>
              </w:rPr>
              <w:t xml:space="preserve"> Hoyer </w:t>
            </w:r>
            <w:r w:rsidRPr="006322BF">
              <w:rPr>
                <w:sz w:val="24"/>
                <w:szCs w:val="24"/>
              </w:rPr>
              <w:t>в</w:t>
            </w:r>
            <w:r w:rsidRPr="006322BF">
              <w:rPr>
                <w:sz w:val="24"/>
                <w:szCs w:val="24"/>
                <w:lang w:val="en-US"/>
              </w:rPr>
              <w:t xml:space="preserve"> 2013 </w:t>
            </w:r>
            <w:r w:rsidRPr="006322BF">
              <w:rPr>
                <w:sz w:val="24"/>
                <w:szCs w:val="24"/>
              </w:rPr>
              <w:t>г</w:t>
            </w:r>
            <w:r w:rsidRPr="006322BF">
              <w:rPr>
                <w:sz w:val="24"/>
                <w:szCs w:val="24"/>
                <w:lang w:val="en-US"/>
              </w:rPr>
              <w:t xml:space="preserve">. </w:t>
            </w:r>
            <w:r w:rsidRPr="006322BF">
              <w:rPr>
                <w:sz w:val="24"/>
                <w:szCs w:val="24"/>
              </w:rPr>
              <w:t>Тип</w:t>
            </w:r>
            <w:r w:rsidRPr="006322BF">
              <w:rPr>
                <w:sz w:val="24"/>
                <w:szCs w:val="24"/>
                <w:lang w:val="en-US"/>
              </w:rPr>
              <w:t xml:space="preserve"> MS132 M1-2, Un=400/690v, f-50 Hz, </w:t>
            </w:r>
            <w:r w:rsidR="00E06D27">
              <w:rPr>
                <w:sz w:val="24"/>
                <w:szCs w:val="24"/>
                <w:lang w:val="en-US"/>
              </w:rPr>
              <w:t xml:space="preserve"> </w:t>
            </w:r>
            <w:proofErr w:type="spellStart"/>
            <w:r w:rsidRPr="006322BF">
              <w:rPr>
                <w:sz w:val="24"/>
                <w:szCs w:val="24"/>
                <w:lang w:val="en-US"/>
              </w:rPr>
              <w:t>Pn</w:t>
            </w:r>
            <w:proofErr w:type="spellEnd"/>
            <w:r w:rsidRPr="006322BF">
              <w:rPr>
                <w:sz w:val="24"/>
                <w:szCs w:val="24"/>
                <w:lang w:val="en-US"/>
              </w:rPr>
              <w:t>=8,9</w:t>
            </w:r>
            <w:r w:rsidRPr="006322BF">
              <w:rPr>
                <w:sz w:val="24"/>
                <w:szCs w:val="24"/>
              </w:rPr>
              <w:t>к</w:t>
            </w:r>
            <w:proofErr w:type="gramStart"/>
            <w:r w:rsidRPr="006322BF">
              <w:rPr>
                <w:sz w:val="24"/>
                <w:szCs w:val="24"/>
                <w:lang w:val="en-US"/>
              </w:rPr>
              <w:t>W</w:t>
            </w:r>
            <w:proofErr w:type="gramEnd"/>
            <w:r w:rsidRPr="006322BF">
              <w:rPr>
                <w:sz w:val="24"/>
                <w:szCs w:val="24"/>
                <w:lang w:val="en-US"/>
              </w:rPr>
              <w:t xml:space="preserve">, n-2900rpm, In=19,3/11,2a,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 xml:space="preserve">-0,85;  </w:t>
            </w:r>
            <w:r w:rsidRPr="006322BF">
              <w:rPr>
                <w:sz w:val="24"/>
                <w:szCs w:val="24"/>
                <w:lang w:val="en-US"/>
              </w:rPr>
              <w:lastRenderedPageBreak/>
              <w:t>m=54</w:t>
            </w:r>
            <w:r w:rsidRPr="006322BF">
              <w:rPr>
                <w:sz w:val="24"/>
                <w:szCs w:val="24"/>
              </w:rPr>
              <w:t>кг</w:t>
            </w:r>
            <w:r w:rsidR="00E06D27">
              <w:rPr>
                <w:sz w:val="24"/>
                <w:szCs w:val="24"/>
                <w:lang w:val="en-US"/>
              </w:rPr>
              <w:t xml:space="preserve">; </w:t>
            </w:r>
            <w:r w:rsidRPr="006322BF">
              <w:rPr>
                <w:sz w:val="24"/>
                <w:szCs w:val="24"/>
                <w:lang w:val="en-US"/>
              </w:rPr>
              <w:t xml:space="preserve">DE/NDE  -  6308 / 6308                                                                                                      </w:t>
            </w:r>
            <w:r w:rsidRPr="006322BF">
              <w:rPr>
                <w:sz w:val="24"/>
                <w:szCs w:val="24"/>
              </w:rPr>
              <w:t>Сер</w:t>
            </w:r>
            <w:r w:rsidRPr="006322BF">
              <w:rPr>
                <w:sz w:val="24"/>
                <w:szCs w:val="24"/>
                <w:lang w:val="en-US"/>
              </w:rPr>
              <w:t xml:space="preserve">.№1- SH560402389                    </w:t>
            </w:r>
          </w:p>
          <w:p w:rsidR="00E06D27" w:rsidRPr="009541BA" w:rsidRDefault="004D57E6" w:rsidP="00296463">
            <w:pPr>
              <w:rPr>
                <w:sz w:val="24"/>
                <w:szCs w:val="24"/>
                <w:lang w:val="en-US"/>
              </w:rPr>
            </w:pPr>
            <w:r w:rsidRPr="006322BF">
              <w:rPr>
                <w:sz w:val="24"/>
                <w:szCs w:val="24"/>
              </w:rPr>
              <w:t>Сер</w:t>
            </w:r>
            <w:r w:rsidRPr="009541BA">
              <w:rPr>
                <w:sz w:val="24"/>
                <w:szCs w:val="24"/>
                <w:lang w:val="en-US"/>
              </w:rPr>
              <w:t xml:space="preserve">.№2- </w:t>
            </w:r>
            <w:r w:rsidRPr="006322BF">
              <w:rPr>
                <w:sz w:val="24"/>
                <w:szCs w:val="24"/>
                <w:lang w:val="en-US"/>
              </w:rPr>
              <w:t>SH</w:t>
            </w:r>
            <w:r w:rsidRPr="009541BA">
              <w:rPr>
                <w:sz w:val="24"/>
                <w:szCs w:val="24"/>
                <w:lang w:val="en-US"/>
              </w:rPr>
              <w:t xml:space="preserve">560402396                                       </w:t>
            </w:r>
            <w:r w:rsidRPr="006322BF">
              <w:rPr>
                <w:sz w:val="24"/>
                <w:szCs w:val="24"/>
              </w:rPr>
              <w:t>Сер</w:t>
            </w:r>
            <w:r w:rsidRPr="009541BA">
              <w:rPr>
                <w:sz w:val="24"/>
                <w:szCs w:val="24"/>
                <w:lang w:val="en-US"/>
              </w:rPr>
              <w:t>.№3 -</w:t>
            </w:r>
            <w:r w:rsidRPr="006322BF">
              <w:rPr>
                <w:sz w:val="24"/>
                <w:szCs w:val="24"/>
                <w:lang w:val="en-US"/>
              </w:rPr>
              <w:t>SH</w:t>
            </w:r>
            <w:r w:rsidRPr="009541BA">
              <w:rPr>
                <w:sz w:val="24"/>
                <w:szCs w:val="24"/>
                <w:lang w:val="en-US"/>
              </w:rPr>
              <w:t xml:space="preserve">560402394                    </w:t>
            </w:r>
          </w:p>
          <w:p w:rsidR="004D57E6" w:rsidRPr="00E06D27" w:rsidRDefault="004D57E6" w:rsidP="00296463">
            <w:pPr>
              <w:rPr>
                <w:sz w:val="24"/>
                <w:szCs w:val="24"/>
              </w:rPr>
            </w:pPr>
            <w:r w:rsidRPr="006322BF">
              <w:rPr>
                <w:sz w:val="24"/>
                <w:szCs w:val="24"/>
              </w:rPr>
              <w:t>Сер</w:t>
            </w:r>
            <w:r w:rsidRPr="00E06D27">
              <w:rPr>
                <w:sz w:val="24"/>
                <w:szCs w:val="24"/>
              </w:rPr>
              <w:t xml:space="preserve">.№4- </w:t>
            </w:r>
            <w:r w:rsidRPr="006322BF">
              <w:rPr>
                <w:sz w:val="24"/>
                <w:szCs w:val="24"/>
                <w:lang w:val="en-US"/>
              </w:rPr>
              <w:t>SH</w:t>
            </w:r>
            <w:r w:rsidRPr="00E06D27">
              <w:rPr>
                <w:sz w:val="24"/>
                <w:szCs w:val="24"/>
              </w:rPr>
              <w:t>560402388</w:t>
            </w:r>
          </w:p>
        </w:tc>
        <w:tc>
          <w:tcPr>
            <w:tcW w:w="1151" w:type="dxa"/>
            <w:shd w:val="clear" w:color="000000" w:fill="FFFFFF"/>
            <w:vAlign w:val="center"/>
            <w:hideMark/>
          </w:tcPr>
          <w:p w:rsidR="004D57E6" w:rsidRPr="00E06D27" w:rsidRDefault="004D57E6" w:rsidP="00296463">
            <w:pPr>
              <w:jc w:val="center"/>
              <w:rPr>
                <w:sz w:val="24"/>
                <w:szCs w:val="24"/>
                <w:lang w:val="en-US"/>
              </w:rPr>
            </w:pPr>
            <w:proofErr w:type="spellStart"/>
            <w:r>
              <w:rPr>
                <w:sz w:val="24"/>
                <w:szCs w:val="24"/>
              </w:rPr>
              <w:lastRenderedPageBreak/>
              <w:t>шт</w:t>
            </w:r>
            <w:proofErr w:type="spellEnd"/>
            <w:r w:rsidRPr="00E06D27">
              <w:rPr>
                <w:sz w:val="24"/>
                <w:szCs w:val="24"/>
                <w:lang w:val="en-US"/>
              </w:rPr>
              <w:t>.</w:t>
            </w:r>
          </w:p>
        </w:tc>
        <w:tc>
          <w:tcPr>
            <w:tcW w:w="709" w:type="dxa"/>
            <w:shd w:val="clear" w:color="000000" w:fill="FFFFFF"/>
            <w:vAlign w:val="center"/>
            <w:hideMark/>
          </w:tcPr>
          <w:p w:rsidR="004D57E6" w:rsidRPr="00E06D27" w:rsidRDefault="004D57E6" w:rsidP="00296463">
            <w:pPr>
              <w:jc w:val="center"/>
              <w:rPr>
                <w:sz w:val="24"/>
                <w:szCs w:val="24"/>
                <w:lang w:val="en-US"/>
              </w:rPr>
            </w:pPr>
            <w:r w:rsidRPr="00E06D27">
              <w:rPr>
                <w:sz w:val="24"/>
                <w:szCs w:val="24"/>
                <w:lang w:val="en-US"/>
              </w:rPr>
              <w:t>4</w:t>
            </w:r>
          </w:p>
        </w:tc>
        <w:tc>
          <w:tcPr>
            <w:tcW w:w="1276" w:type="dxa"/>
            <w:shd w:val="clear" w:color="auto" w:fill="auto"/>
            <w:vAlign w:val="center"/>
            <w:hideMark/>
          </w:tcPr>
          <w:p w:rsidR="004D57E6" w:rsidRPr="00E06D27" w:rsidRDefault="004D57E6" w:rsidP="00296463">
            <w:pPr>
              <w:jc w:val="center"/>
              <w:rPr>
                <w:color w:val="000000"/>
                <w:sz w:val="24"/>
                <w:szCs w:val="24"/>
                <w:lang w:val="en-US"/>
              </w:rPr>
            </w:pPr>
            <w:r>
              <w:rPr>
                <w:color w:val="000000"/>
                <w:sz w:val="24"/>
                <w:szCs w:val="24"/>
              </w:rPr>
              <w:t>СЗЧ</w:t>
            </w:r>
            <w:r w:rsidRPr="00E06D27">
              <w:rPr>
                <w:color w:val="000000"/>
                <w:sz w:val="24"/>
                <w:szCs w:val="24"/>
                <w:lang w:val="en-US"/>
              </w:rPr>
              <w:t xml:space="preserve"> - </w:t>
            </w:r>
            <w:r>
              <w:rPr>
                <w:color w:val="000000"/>
                <w:sz w:val="24"/>
                <w:szCs w:val="24"/>
              </w:rPr>
              <w:t>поставка</w:t>
            </w:r>
            <w:r w:rsidRPr="00E06D27">
              <w:rPr>
                <w:color w:val="000000"/>
                <w:sz w:val="24"/>
                <w:szCs w:val="24"/>
                <w:lang w:val="en-US"/>
              </w:rPr>
              <w:t xml:space="preserve"> </w:t>
            </w:r>
            <w:r>
              <w:rPr>
                <w:color w:val="000000"/>
                <w:sz w:val="24"/>
                <w:szCs w:val="24"/>
              </w:rPr>
              <w:t>подрядчика</w:t>
            </w:r>
            <w:r w:rsidRPr="00E06D27">
              <w:rPr>
                <w:color w:val="000000"/>
                <w:sz w:val="24"/>
                <w:szCs w:val="24"/>
                <w:lang w:val="en-US"/>
              </w:rPr>
              <w:br/>
            </w:r>
          </w:p>
        </w:tc>
        <w:tc>
          <w:tcPr>
            <w:tcW w:w="1701" w:type="dxa"/>
            <w:shd w:val="clear" w:color="auto" w:fill="auto"/>
            <w:vAlign w:val="center"/>
            <w:hideMark/>
          </w:tcPr>
          <w:p w:rsidR="004D57E6" w:rsidRPr="00E06D27" w:rsidRDefault="004D57E6" w:rsidP="00296463">
            <w:pPr>
              <w:jc w:val="center"/>
              <w:rPr>
                <w:color w:val="000000"/>
                <w:sz w:val="24"/>
                <w:szCs w:val="24"/>
                <w:lang w:val="en-US"/>
              </w:rPr>
            </w:pPr>
            <w:r w:rsidRPr="003F3FEB">
              <w:rPr>
                <w:color w:val="000000"/>
                <w:sz w:val="24"/>
                <w:szCs w:val="24"/>
              </w:rPr>
              <w:t>Подрядчик</w:t>
            </w:r>
          </w:p>
        </w:tc>
        <w:tc>
          <w:tcPr>
            <w:tcW w:w="1559" w:type="dxa"/>
            <w:shd w:val="clear" w:color="000000" w:fill="FFFFFF"/>
            <w:vAlign w:val="center"/>
            <w:hideMark/>
          </w:tcPr>
          <w:p w:rsidR="004D57E6" w:rsidRPr="00E06D27" w:rsidRDefault="004D57E6" w:rsidP="00296463">
            <w:pPr>
              <w:jc w:val="center"/>
              <w:rPr>
                <w:sz w:val="24"/>
                <w:szCs w:val="24"/>
                <w:lang w:val="en-US"/>
              </w:rPr>
            </w:pPr>
            <w:r w:rsidRPr="00E06D27">
              <w:rPr>
                <w:sz w:val="24"/>
                <w:szCs w:val="24"/>
                <w:lang w:val="en-US"/>
              </w:rPr>
              <w:t> </w:t>
            </w:r>
          </w:p>
        </w:tc>
        <w:tc>
          <w:tcPr>
            <w:tcW w:w="2548" w:type="dxa"/>
            <w:shd w:val="clear" w:color="FFFFFF" w:fill="FFFFFF"/>
            <w:vAlign w:val="center"/>
            <w:hideMark/>
          </w:tcPr>
          <w:p w:rsidR="004D57E6" w:rsidRPr="00E06D27" w:rsidRDefault="004D57E6" w:rsidP="00296463">
            <w:pPr>
              <w:jc w:val="center"/>
              <w:rPr>
                <w:color w:val="000000"/>
                <w:sz w:val="24"/>
                <w:szCs w:val="24"/>
                <w:lang w:val="en-US"/>
              </w:rPr>
            </w:pPr>
            <w:r w:rsidRPr="00E06D27">
              <w:rPr>
                <w:color w:val="000000"/>
                <w:sz w:val="24"/>
                <w:szCs w:val="24"/>
                <w:lang w:val="en-US"/>
              </w:rPr>
              <w:t> </w:t>
            </w:r>
          </w:p>
        </w:tc>
      </w:tr>
      <w:tr w:rsidR="004D57E6" w:rsidRPr="006322BF" w:rsidTr="00F115BC">
        <w:trPr>
          <w:trHeight w:val="1245"/>
        </w:trPr>
        <w:tc>
          <w:tcPr>
            <w:tcW w:w="1296" w:type="dxa"/>
            <w:shd w:val="clear" w:color="000000" w:fill="FFFFFF"/>
            <w:vAlign w:val="center"/>
            <w:hideMark/>
          </w:tcPr>
          <w:p w:rsidR="004D57E6" w:rsidRPr="00E06D27" w:rsidRDefault="004D57E6" w:rsidP="00296463">
            <w:pPr>
              <w:jc w:val="center"/>
              <w:rPr>
                <w:sz w:val="24"/>
                <w:szCs w:val="24"/>
                <w:lang w:val="en-US"/>
              </w:rPr>
            </w:pPr>
            <w:r w:rsidRPr="00E06D27">
              <w:rPr>
                <w:sz w:val="24"/>
                <w:szCs w:val="24"/>
                <w:lang w:val="en-US"/>
              </w:rPr>
              <w:lastRenderedPageBreak/>
              <w:t>2.12.1.1.6</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w:t>
            </w:r>
            <w:r w:rsidRPr="009541BA">
              <w:rPr>
                <w:b/>
                <w:bCs/>
                <w:sz w:val="24"/>
                <w:szCs w:val="24"/>
              </w:rPr>
              <w:t xml:space="preserve"> </w:t>
            </w:r>
            <w:r w:rsidRPr="006322BF">
              <w:rPr>
                <w:b/>
                <w:bCs/>
                <w:sz w:val="24"/>
                <w:szCs w:val="24"/>
              </w:rPr>
              <w:t>насоса</w:t>
            </w:r>
            <w:r w:rsidRPr="009541BA">
              <w:rPr>
                <w:b/>
                <w:bCs/>
                <w:sz w:val="24"/>
                <w:szCs w:val="24"/>
              </w:rPr>
              <w:t xml:space="preserve"> </w:t>
            </w:r>
            <w:r w:rsidRPr="006322BF">
              <w:rPr>
                <w:b/>
                <w:bCs/>
                <w:sz w:val="24"/>
                <w:szCs w:val="24"/>
              </w:rPr>
              <w:t>охлаждения</w:t>
            </w:r>
            <w:r w:rsidRPr="009541BA">
              <w:rPr>
                <w:b/>
                <w:bCs/>
                <w:sz w:val="24"/>
                <w:szCs w:val="24"/>
              </w:rPr>
              <w:t xml:space="preserve"> </w:t>
            </w:r>
            <w:r w:rsidRPr="006322BF">
              <w:rPr>
                <w:b/>
                <w:bCs/>
                <w:sz w:val="24"/>
                <w:szCs w:val="24"/>
              </w:rPr>
              <w:t>пресной</w:t>
            </w:r>
            <w:r w:rsidRPr="009541BA">
              <w:rPr>
                <w:b/>
                <w:bCs/>
                <w:sz w:val="24"/>
                <w:szCs w:val="24"/>
              </w:rPr>
              <w:t xml:space="preserve"> </w:t>
            </w:r>
            <w:r w:rsidRPr="006322BF">
              <w:rPr>
                <w:b/>
                <w:bCs/>
                <w:sz w:val="24"/>
                <w:szCs w:val="24"/>
              </w:rPr>
              <w:t>водой</w:t>
            </w:r>
            <w:r w:rsidRPr="009541BA">
              <w:rPr>
                <w:b/>
                <w:bCs/>
                <w:sz w:val="24"/>
                <w:szCs w:val="24"/>
              </w:rPr>
              <w:t xml:space="preserve"> №1, №</w:t>
            </w:r>
            <w:r w:rsidRPr="006322BF">
              <w:rPr>
                <w:b/>
                <w:bCs/>
                <w:sz w:val="24"/>
                <w:szCs w:val="24"/>
              </w:rPr>
              <w:t xml:space="preserve">2,  оборудования </w:t>
            </w:r>
            <w:proofErr w:type="spellStart"/>
            <w:r w:rsidRPr="006322BF">
              <w:rPr>
                <w:b/>
                <w:bCs/>
                <w:sz w:val="24"/>
                <w:szCs w:val="24"/>
              </w:rPr>
              <w:t>пропульсивного</w:t>
            </w:r>
            <w:proofErr w:type="spellEnd"/>
            <w:r w:rsidRPr="006322BF">
              <w:rPr>
                <w:b/>
                <w:bCs/>
                <w:sz w:val="24"/>
                <w:szCs w:val="24"/>
              </w:rPr>
              <w:t xml:space="preserve"> </w:t>
            </w:r>
            <w:r>
              <w:rPr>
                <w:b/>
                <w:bCs/>
                <w:sz w:val="24"/>
                <w:szCs w:val="24"/>
              </w:rPr>
              <w:t>комп</w:t>
            </w:r>
            <w:r w:rsidRPr="006322BF">
              <w:rPr>
                <w:b/>
                <w:bCs/>
                <w:sz w:val="24"/>
                <w:szCs w:val="24"/>
              </w:rPr>
              <w:t>лекса</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 г. Тип Y2E2-200L1-4, </w:t>
            </w:r>
            <w:proofErr w:type="spellStart"/>
            <w:r w:rsidRPr="006322BF">
              <w:rPr>
                <w:sz w:val="24"/>
                <w:szCs w:val="24"/>
              </w:rPr>
              <w:t>Un</w:t>
            </w:r>
            <w:proofErr w:type="spellEnd"/>
            <w:r w:rsidRPr="006322BF">
              <w:rPr>
                <w:sz w:val="24"/>
                <w:szCs w:val="24"/>
              </w:rPr>
              <w:t xml:space="preserve">=400/690v,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=37кW, n-1470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=68/39,33a,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IP55;  cosф-0,</w:t>
            </w:r>
            <w:r w:rsidR="00E06D27">
              <w:rPr>
                <w:sz w:val="24"/>
                <w:szCs w:val="24"/>
              </w:rPr>
              <w:t xml:space="preserve">86;  m=300кг; </w:t>
            </w:r>
            <w:r w:rsidRPr="006322BF">
              <w:rPr>
                <w:sz w:val="24"/>
                <w:szCs w:val="24"/>
              </w:rPr>
              <w:t xml:space="preserve">DE/NDE  -  6312 / 6312                                                   Сер.№1- SH561258-048                    </w:t>
            </w:r>
          </w:p>
          <w:p w:rsidR="004D57E6" w:rsidRPr="006322BF" w:rsidRDefault="004D57E6" w:rsidP="00296463">
            <w:pPr>
              <w:rPr>
                <w:sz w:val="24"/>
                <w:szCs w:val="24"/>
              </w:rPr>
            </w:pPr>
            <w:r w:rsidRPr="006322BF">
              <w:rPr>
                <w:sz w:val="24"/>
                <w:szCs w:val="24"/>
              </w:rPr>
              <w:t xml:space="preserve">Сер.№2- SH561258-072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7</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охлаждения пресной водой №1, №2,  оборудования подруливающего устройства</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 г. Тип: MS-132S2-2; </w:t>
            </w:r>
            <w:proofErr w:type="spellStart"/>
            <w:r w:rsidRPr="006322BF">
              <w:rPr>
                <w:sz w:val="24"/>
                <w:szCs w:val="24"/>
              </w:rPr>
              <w:t>Un</w:t>
            </w:r>
            <w:proofErr w:type="spellEnd"/>
            <w:r w:rsidRPr="006322BF">
              <w:rPr>
                <w:sz w:val="24"/>
                <w:szCs w:val="24"/>
              </w:rPr>
              <w:t xml:space="preserve">=400/690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=7,5к</w:t>
            </w:r>
            <w:proofErr w:type="gramStart"/>
            <w:r w:rsidRPr="006322BF">
              <w:rPr>
                <w:sz w:val="24"/>
                <w:szCs w:val="24"/>
              </w:rPr>
              <w:t>W</w:t>
            </w:r>
            <w:proofErr w:type="gramEnd"/>
            <w:r w:rsidRPr="006322BF">
              <w:rPr>
                <w:sz w:val="24"/>
                <w:szCs w:val="24"/>
              </w:rPr>
              <w:t xml:space="preserve">, n-2900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=15,1/8,7a,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w:t>
            </w:r>
            <w:r w:rsidR="00E06D27">
              <w:rPr>
                <w:sz w:val="24"/>
                <w:szCs w:val="24"/>
              </w:rPr>
              <w:t xml:space="preserve">5;  cosф-0,89; m=48кг; </w:t>
            </w:r>
            <w:r w:rsidRPr="006322BF">
              <w:rPr>
                <w:sz w:val="24"/>
                <w:szCs w:val="24"/>
              </w:rPr>
              <w:t xml:space="preserve">DE/NDE  -  6308 / 6308                                                                    Сер.№1- SH566244-002                    </w:t>
            </w:r>
          </w:p>
          <w:p w:rsidR="004D57E6" w:rsidRPr="006322BF" w:rsidRDefault="004D57E6" w:rsidP="00296463">
            <w:pPr>
              <w:rPr>
                <w:sz w:val="24"/>
                <w:szCs w:val="24"/>
              </w:rPr>
            </w:pPr>
            <w:r w:rsidRPr="006322BF">
              <w:rPr>
                <w:sz w:val="24"/>
                <w:szCs w:val="24"/>
              </w:rPr>
              <w:t>Сер.№2- SH566244-004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5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8</w:t>
            </w:r>
          </w:p>
        </w:tc>
        <w:tc>
          <w:tcPr>
            <w:tcW w:w="4914" w:type="dxa"/>
            <w:shd w:val="clear" w:color="000000" w:fill="FFFFFF"/>
            <w:vAlign w:val="center"/>
            <w:hideMark/>
          </w:tcPr>
          <w:p w:rsidR="00E06D27" w:rsidRPr="009541BA" w:rsidRDefault="004D57E6" w:rsidP="00296463">
            <w:pPr>
              <w:rPr>
                <w:sz w:val="24"/>
                <w:szCs w:val="24"/>
                <w:lang w:val="en-US"/>
              </w:rPr>
            </w:pPr>
            <w:r w:rsidRPr="006322BF">
              <w:rPr>
                <w:b/>
                <w:bCs/>
                <w:sz w:val="24"/>
                <w:szCs w:val="24"/>
              </w:rPr>
              <w:t>Электродвигатель насоса предварительной прокачки масла ГДГ №1, №2, №3, №4 Изготовлен АВВ</w:t>
            </w:r>
            <w:r w:rsidRPr="006322BF">
              <w:rPr>
                <w:sz w:val="24"/>
                <w:szCs w:val="24"/>
              </w:rPr>
              <w:t xml:space="preserve"> в 2013 г. Тип M2АА  160МLВ 4, </w:t>
            </w:r>
            <w:proofErr w:type="spellStart"/>
            <w:r w:rsidRPr="006322BF">
              <w:rPr>
                <w:sz w:val="24"/>
                <w:szCs w:val="24"/>
              </w:rPr>
              <w:t>Un</w:t>
            </w:r>
            <w:proofErr w:type="spellEnd"/>
            <w:r w:rsidRPr="006322BF">
              <w:rPr>
                <w:sz w:val="24"/>
                <w:szCs w:val="24"/>
              </w:rPr>
              <w:t xml:space="preserve">=400v,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=15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n-1500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=28,4 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w:t>
            </w:r>
            <w:r w:rsidRPr="009541BA">
              <w:rPr>
                <w:sz w:val="24"/>
                <w:szCs w:val="24"/>
                <w:lang w:val="en-US"/>
              </w:rPr>
              <w:t xml:space="preserve">F   IP55;  </w:t>
            </w:r>
            <w:proofErr w:type="spellStart"/>
            <w:r w:rsidRPr="009541BA">
              <w:rPr>
                <w:sz w:val="24"/>
                <w:szCs w:val="24"/>
                <w:lang w:val="en-US"/>
              </w:rPr>
              <w:t>cos</w:t>
            </w:r>
            <w:proofErr w:type="spellEnd"/>
            <w:r w:rsidRPr="006322BF">
              <w:rPr>
                <w:sz w:val="24"/>
                <w:szCs w:val="24"/>
              </w:rPr>
              <w:t>ф</w:t>
            </w:r>
            <w:r w:rsidRPr="009541BA">
              <w:rPr>
                <w:sz w:val="24"/>
                <w:szCs w:val="24"/>
                <w:lang w:val="en-US"/>
              </w:rPr>
              <w:t>-0,84;  m=104</w:t>
            </w:r>
            <w:r w:rsidRPr="006322BF">
              <w:rPr>
                <w:sz w:val="24"/>
                <w:szCs w:val="24"/>
              </w:rPr>
              <w:t>кг</w:t>
            </w:r>
            <w:r w:rsidRPr="009541BA">
              <w:rPr>
                <w:sz w:val="24"/>
                <w:szCs w:val="24"/>
                <w:lang w:val="en-US"/>
              </w:rPr>
              <w:t xml:space="preserve">;  </w:t>
            </w:r>
          </w:p>
          <w:p w:rsidR="00E06D27" w:rsidRPr="009541BA" w:rsidRDefault="004D57E6" w:rsidP="00296463">
            <w:pPr>
              <w:rPr>
                <w:sz w:val="24"/>
                <w:szCs w:val="24"/>
                <w:lang w:val="en-US"/>
              </w:rPr>
            </w:pPr>
            <w:r w:rsidRPr="009541BA">
              <w:rPr>
                <w:sz w:val="24"/>
                <w:szCs w:val="24"/>
                <w:lang w:val="en-US"/>
              </w:rPr>
              <w:t xml:space="preserve">DE/NDE  -  6209-2Z/C3 / 6209-2Z/C3                                                                         </w:t>
            </w:r>
            <w:r w:rsidRPr="006322BF">
              <w:rPr>
                <w:sz w:val="24"/>
                <w:szCs w:val="24"/>
              </w:rPr>
              <w:t>Сер</w:t>
            </w:r>
            <w:r w:rsidRPr="009541BA">
              <w:rPr>
                <w:sz w:val="24"/>
                <w:szCs w:val="24"/>
                <w:lang w:val="en-US"/>
              </w:rPr>
              <w:t xml:space="preserve">.№1-  CSN14-445861                   </w:t>
            </w:r>
          </w:p>
          <w:p w:rsidR="00E06D27" w:rsidRPr="009541BA" w:rsidRDefault="004D57E6" w:rsidP="00296463">
            <w:pPr>
              <w:rPr>
                <w:sz w:val="24"/>
                <w:szCs w:val="24"/>
                <w:lang w:val="en-US"/>
              </w:rPr>
            </w:pPr>
            <w:r w:rsidRPr="006322BF">
              <w:rPr>
                <w:sz w:val="24"/>
                <w:szCs w:val="24"/>
              </w:rPr>
              <w:t>Сер</w:t>
            </w:r>
            <w:r w:rsidRPr="009541BA">
              <w:rPr>
                <w:sz w:val="24"/>
                <w:szCs w:val="24"/>
                <w:lang w:val="en-US"/>
              </w:rPr>
              <w:t xml:space="preserve">.№2-  CSN14-447323                              </w:t>
            </w:r>
            <w:r w:rsidRPr="006322BF">
              <w:rPr>
                <w:sz w:val="24"/>
                <w:szCs w:val="24"/>
              </w:rPr>
              <w:t>Сер</w:t>
            </w:r>
            <w:r w:rsidRPr="009541BA">
              <w:rPr>
                <w:sz w:val="24"/>
                <w:szCs w:val="24"/>
                <w:lang w:val="en-US"/>
              </w:rPr>
              <w:t xml:space="preserve">.№3-  CSN14-447319                  </w:t>
            </w:r>
          </w:p>
          <w:p w:rsidR="004D57E6" w:rsidRPr="009541BA" w:rsidRDefault="004D57E6" w:rsidP="00296463">
            <w:pPr>
              <w:rPr>
                <w:sz w:val="24"/>
                <w:szCs w:val="24"/>
                <w:lang w:val="en-US"/>
              </w:rPr>
            </w:pPr>
            <w:r w:rsidRPr="006322BF">
              <w:rPr>
                <w:sz w:val="24"/>
                <w:szCs w:val="24"/>
              </w:rPr>
              <w:t>Сер</w:t>
            </w:r>
            <w:r w:rsidRPr="009541BA">
              <w:rPr>
                <w:sz w:val="24"/>
                <w:szCs w:val="24"/>
                <w:lang w:val="en-US"/>
              </w:rPr>
              <w:t>.№4-  CSN14-447321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9</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 xml:space="preserve">Электродвигатель насоса блока прогрева </w:t>
            </w:r>
            <w:proofErr w:type="gramStart"/>
            <w:r w:rsidRPr="006322BF">
              <w:rPr>
                <w:b/>
                <w:bCs/>
                <w:sz w:val="24"/>
                <w:szCs w:val="24"/>
              </w:rPr>
              <w:t>ВТ</w:t>
            </w:r>
            <w:proofErr w:type="gramEnd"/>
            <w:r w:rsidRPr="006322BF">
              <w:rPr>
                <w:b/>
                <w:bCs/>
                <w:sz w:val="24"/>
                <w:szCs w:val="24"/>
              </w:rPr>
              <w:t xml:space="preserve"> контура СДГ. </w:t>
            </w:r>
            <w:r w:rsidRPr="006322BF">
              <w:rPr>
                <w:sz w:val="24"/>
                <w:szCs w:val="24"/>
              </w:rPr>
              <w:t xml:space="preserve"> Изготовлен VEM Германия в 2013 г. Тип КР</w:t>
            </w:r>
            <w:proofErr w:type="gramStart"/>
            <w:r w:rsidRPr="006322BF">
              <w:rPr>
                <w:sz w:val="24"/>
                <w:szCs w:val="24"/>
              </w:rPr>
              <w:t>ER</w:t>
            </w:r>
            <w:proofErr w:type="gramEnd"/>
            <w:r w:rsidRPr="006322BF">
              <w:rPr>
                <w:sz w:val="24"/>
                <w:szCs w:val="24"/>
              </w:rPr>
              <w:t xml:space="preserve"> 71 K 2 /12213, </w:t>
            </w:r>
            <w:proofErr w:type="spellStart"/>
            <w:r w:rsidRPr="006322BF">
              <w:rPr>
                <w:sz w:val="24"/>
                <w:szCs w:val="24"/>
              </w:rPr>
              <w:t>Un</w:t>
            </w:r>
            <w:proofErr w:type="spellEnd"/>
            <w:r w:rsidRPr="006322BF">
              <w:rPr>
                <w:sz w:val="24"/>
                <w:szCs w:val="24"/>
              </w:rPr>
              <w:t xml:space="preserve">=400v, f-50 </w:t>
            </w:r>
            <w:proofErr w:type="spellStart"/>
            <w:r w:rsidRPr="006322BF">
              <w:rPr>
                <w:sz w:val="24"/>
                <w:szCs w:val="24"/>
              </w:rPr>
              <w:t>Hz</w:t>
            </w:r>
            <w:proofErr w:type="spellEnd"/>
            <w:r w:rsidRPr="006322BF">
              <w:rPr>
                <w:sz w:val="24"/>
                <w:szCs w:val="24"/>
              </w:rPr>
              <w:t xml:space="preserve">, P=0,25кW, n-2870rpm, </w:t>
            </w:r>
            <w:proofErr w:type="spellStart"/>
            <w:r w:rsidRPr="006322BF">
              <w:rPr>
                <w:sz w:val="24"/>
                <w:szCs w:val="24"/>
              </w:rPr>
              <w:t>In</w:t>
            </w:r>
            <w:proofErr w:type="spellEnd"/>
            <w:r w:rsidRPr="006322BF">
              <w:rPr>
                <w:sz w:val="24"/>
                <w:szCs w:val="24"/>
              </w:rPr>
              <w:t xml:space="preserve">=0,83a,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cosф-0,65;  m=6,7 </w:t>
            </w:r>
            <w:r w:rsidR="00E06D27">
              <w:rPr>
                <w:sz w:val="24"/>
                <w:szCs w:val="24"/>
              </w:rPr>
              <w:t xml:space="preserve">кг; </w:t>
            </w:r>
            <w:r w:rsidRPr="006322BF">
              <w:rPr>
                <w:sz w:val="24"/>
                <w:szCs w:val="24"/>
              </w:rPr>
              <w:t>DE/NDE  -</w:t>
            </w:r>
            <w:proofErr w:type="gramStart"/>
            <w:r w:rsidRPr="006322BF">
              <w:rPr>
                <w:sz w:val="24"/>
                <w:szCs w:val="24"/>
              </w:rPr>
              <w:t xml:space="preserve">  ?</w:t>
            </w:r>
            <w:proofErr w:type="gramEnd"/>
            <w:r w:rsidRPr="006322BF">
              <w:rPr>
                <w:sz w:val="24"/>
                <w:szCs w:val="24"/>
              </w:rPr>
              <w:t xml:space="preserve">               </w:t>
            </w:r>
          </w:p>
          <w:p w:rsidR="004D57E6" w:rsidRPr="006322BF" w:rsidRDefault="004D57E6" w:rsidP="00296463">
            <w:pPr>
              <w:rPr>
                <w:sz w:val="24"/>
                <w:szCs w:val="24"/>
              </w:rPr>
            </w:pPr>
            <w:r w:rsidRPr="006322BF">
              <w:rPr>
                <w:sz w:val="24"/>
                <w:szCs w:val="24"/>
              </w:rPr>
              <w:t>Сер.№-1137990001309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3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10</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 xml:space="preserve">Электродвигатель насоса блока подогрева </w:t>
            </w:r>
            <w:proofErr w:type="gramStart"/>
            <w:r w:rsidRPr="006322BF">
              <w:rPr>
                <w:b/>
                <w:bCs/>
                <w:sz w:val="24"/>
                <w:szCs w:val="24"/>
              </w:rPr>
              <w:t>ВТ</w:t>
            </w:r>
            <w:proofErr w:type="gramEnd"/>
            <w:r w:rsidRPr="006322BF">
              <w:rPr>
                <w:b/>
                <w:bCs/>
                <w:sz w:val="24"/>
                <w:szCs w:val="24"/>
              </w:rPr>
              <w:t xml:space="preserve"> контура №1, №2</w:t>
            </w:r>
            <w:r w:rsidRPr="006322BF">
              <w:rPr>
                <w:sz w:val="24"/>
                <w:szCs w:val="24"/>
              </w:rPr>
              <w:t xml:space="preserve"> Изготовлен VEM Германия в 2013 г. Тип КРR 100 L 2 </w:t>
            </w:r>
            <w:r w:rsidR="00E06D27">
              <w:rPr>
                <w:sz w:val="24"/>
                <w:szCs w:val="24"/>
              </w:rPr>
              <w:t xml:space="preserve">H IE3, </w:t>
            </w:r>
            <w:proofErr w:type="spellStart"/>
            <w:r w:rsidR="00E06D27">
              <w:rPr>
                <w:sz w:val="24"/>
                <w:szCs w:val="24"/>
              </w:rPr>
              <w:t>Un</w:t>
            </w:r>
            <w:proofErr w:type="spellEnd"/>
            <w:r w:rsidR="00E06D27">
              <w:rPr>
                <w:sz w:val="24"/>
                <w:szCs w:val="24"/>
              </w:rPr>
              <w:t xml:space="preserve">=230/400v,  </w:t>
            </w:r>
            <w:r w:rsidRPr="006322BF">
              <w:rPr>
                <w:sz w:val="24"/>
                <w:szCs w:val="24"/>
              </w:rPr>
              <w:t xml:space="preserve">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=3,0 </w:t>
            </w:r>
            <w:proofErr w:type="spellStart"/>
            <w:r w:rsidRPr="006322BF">
              <w:rPr>
                <w:sz w:val="24"/>
                <w:szCs w:val="24"/>
              </w:rPr>
              <w:t>кW</w:t>
            </w:r>
            <w:proofErr w:type="spellEnd"/>
            <w:r w:rsidRPr="006322BF">
              <w:rPr>
                <w:sz w:val="24"/>
                <w:szCs w:val="24"/>
              </w:rPr>
              <w:t xml:space="preserve">, n-2930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=10,1/5,8a,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IP55; cosф-0,85; m=38кг; DE/NDE  -</w:t>
            </w:r>
            <w:proofErr w:type="gramStart"/>
            <w:r w:rsidRPr="006322BF">
              <w:rPr>
                <w:sz w:val="24"/>
                <w:szCs w:val="24"/>
              </w:rPr>
              <w:t xml:space="preserve"> ?</w:t>
            </w:r>
            <w:proofErr w:type="gramEnd"/>
            <w:r w:rsidRPr="006322BF">
              <w:rPr>
                <w:sz w:val="24"/>
                <w:szCs w:val="24"/>
              </w:rPr>
              <w:t xml:space="preserve">                                                                                                                     Сер.№1- 12009440021310                    </w:t>
            </w:r>
          </w:p>
          <w:p w:rsidR="004D57E6" w:rsidRPr="006322BF" w:rsidRDefault="004D57E6" w:rsidP="00296463">
            <w:pPr>
              <w:rPr>
                <w:sz w:val="24"/>
                <w:szCs w:val="24"/>
              </w:rPr>
            </w:pPr>
            <w:r w:rsidRPr="006322BF">
              <w:rPr>
                <w:sz w:val="24"/>
                <w:szCs w:val="24"/>
              </w:rPr>
              <w:t>Сер.№2- 12009440011310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11</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 xml:space="preserve">Электродвигатель циркуляционного насоса НТ контура охлаждения ГДГ №1,2 и ГДГ №3,4.  </w:t>
            </w:r>
            <w:r w:rsidRPr="006322BF">
              <w:rPr>
                <w:sz w:val="24"/>
                <w:szCs w:val="24"/>
              </w:rPr>
              <w:t xml:space="preserve">Изготовлен WEG Германия в 2013 г. Тип AL112M-02, </w:t>
            </w:r>
            <w:proofErr w:type="spellStart"/>
            <w:r w:rsidRPr="006322BF">
              <w:rPr>
                <w:sz w:val="24"/>
                <w:szCs w:val="24"/>
              </w:rPr>
              <w:t>Un</w:t>
            </w:r>
            <w:proofErr w:type="spellEnd"/>
            <w:r w:rsidRPr="006322BF">
              <w:rPr>
                <w:sz w:val="24"/>
                <w:szCs w:val="24"/>
              </w:rPr>
              <w:t xml:space="preserve">=230/400v,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=4,0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n-2875rpm, </w:t>
            </w:r>
            <w:proofErr w:type="spellStart"/>
            <w:r w:rsidRPr="006322BF">
              <w:rPr>
                <w:sz w:val="24"/>
                <w:szCs w:val="24"/>
              </w:rPr>
              <w:t>In</w:t>
            </w:r>
            <w:proofErr w:type="spellEnd"/>
            <w:r w:rsidRPr="006322BF">
              <w:rPr>
                <w:sz w:val="24"/>
                <w:szCs w:val="24"/>
              </w:rPr>
              <w:t xml:space="preserve">=13,6/5,87,81a,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cosф-0,87; m=38кг;   </w:t>
            </w:r>
          </w:p>
          <w:p w:rsidR="00E06D27" w:rsidRDefault="004D57E6" w:rsidP="00296463">
            <w:pPr>
              <w:rPr>
                <w:sz w:val="24"/>
                <w:szCs w:val="24"/>
              </w:rPr>
            </w:pPr>
            <w:r w:rsidRPr="006322BF">
              <w:rPr>
                <w:sz w:val="24"/>
                <w:szCs w:val="24"/>
              </w:rPr>
              <w:t xml:space="preserve">DE/NDE  -  6307 / 6206   </w:t>
            </w:r>
          </w:p>
          <w:p w:rsidR="00E06D27" w:rsidRDefault="004D57E6" w:rsidP="00296463">
            <w:pPr>
              <w:rPr>
                <w:sz w:val="24"/>
                <w:szCs w:val="24"/>
              </w:rPr>
            </w:pPr>
            <w:r w:rsidRPr="006322BF">
              <w:rPr>
                <w:sz w:val="24"/>
                <w:szCs w:val="24"/>
              </w:rPr>
              <w:t xml:space="preserve">Сер.№1-1012338926          </w:t>
            </w:r>
          </w:p>
          <w:p w:rsidR="004D57E6" w:rsidRPr="006322BF" w:rsidRDefault="004D57E6" w:rsidP="00296463">
            <w:pPr>
              <w:rPr>
                <w:b/>
                <w:bCs/>
                <w:sz w:val="24"/>
                <w:szCs w:val="24"/>
              </w:rPr>
            </w:pPr>
            <w:r w:rsidRPr="006322BF">
              <w:rPr>
                <w:sz w:val="24"/>
                <w:szCs w:val="24"/>
              </w:rPr>
              <w:t xml:space="preserve">Сер.№2- 1012338927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12</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блока подогрева НТ контура №1, №2</w:t>
            </w:r>
            <w:r w:rsidRPr="006322BF">
              <w:rPr>
                <w:sz w:val="24"/>
                <w:szCs w:val="24"/>
              </w:rPr>
              <w:t xml:space="preserve"> Изготовлен VEM Германия в 2013 г. Тип КР</w:t>
            </w:r>
            <w:proofErr w:type="gramStart"/>
            <w:r w:rsidRPr="006322BF">
              <w:rPr>
                <w:sz w:val="24"/>
                <w:szCs w:val="24"/>
              </w:rPr>
              <w:t>R</w:t>
            </w:r>
            <w:proofErr w:type="gramEnd"/>
            <w:r w:rsidRPr="006322BF">
              <w:rPr>
                <w:sz w:val="24"/>
                <w:szCs w:val="24"/>
              </w:rPr>
              <w:t xml:space="preserve"> 100</w:t>
            </w:r>
            <w:r w:rsidR="00E06D27">
              <w:rPr>
                <w:sz w:val="24"/>
                <w:szCs w:val="24"/>
              </w:rPr>
              <w:t xml:space="preserve"> L 2 H RMRS, </w:t>
            </w:r>
            <w:proofErr w:type="spellStart"/>
            <w:r w:rsidR="00E06D27">
              <w:rPr>
                <w:sz w:val="24"/>
                <w:szCs w:val="24"/>
              </w:rPr>
              <w:t>Un</w:t>
            </w:r>
            <w:proofErr w:type="spellEnd"/>
            <w:r w:rsidR="00E06D27">
              <w:rPr>
                <w:sz w:val="24"/>
                <w:szCs w:val="24"/>
              </w:rPr>
              <w:t xml:space="preserve">=230/400v,  </w:t>
            </w:r>
            <w:r w:rsidRPr="006322BF">
              <w:rPr>
                <w:sz w:val="24"/>
                <w:szCs w:val="24"/>
              </w:rPr>
              <w:t xml:space="preserve">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=3,0 </w:t>
            </w:r>
            <w:proofErr w:type="spellStart"/>
            <w:r w:rsidRPr="006322BF">
              <w:rPr>
                <w:sz w:val="24"/>
                <w:szCs w:val="24"/>
              </w:rPr>
              <w:t>кW</w:t>
            </w:r>
            <w:proofErr w:type="spellEnd"/>
            <w:r w:rsidRPr="006322BF">
              <w:rPr>
                <w:sz w:val="24"/>
                <w:szCs w:val="24"/>
              </w:rPr>
              <w:t xml:space="preserve">, n-2930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=10,1/5,8 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IP55;  cosф-0,85; m=38кг;  DE/NDE  -</w:t>
            </w:r>
            <w:proofErr w:type="gramStart"/>
            <w:r w:rsidRPr="006322BF">
              <w:rPr>
                <w:sz w:val="24"/>
                <w:szCs w:val="24"/>
              </w:rPr>
              <w:t xml:space="preserve">  ?</w:t>
            </w:r>
            <w:proofErr w:type="gramEnd"/>
            <w:r w:rsidRPr="006322BF">
              <w:rPr>
                <w:sz w:val="24"/>
                <w:szCs w:val="24"/>
              </w:rPr>
              <w:t xml:space="preserve">       </w:t>
            </w:r>
          </w:p>
          <w:p w:rsidR="00E06D27" w:rsidRDefault="004D57E6" w:rsidP="00296463">
            <w:pPr>
              <w:rPr>
                <w:sz w:val="24"/>
                <w:szCs w:val="24"/>
              </w:rPr>
            </w:pPr>
            <w:r w:rsidRPr="006322BF">
              <w:rPr>
                <w:sz w:val="24"/>
                <w:szCs w:val="24"/>
              </w:rPr>
              <w:t xml:space="preserve">Сер.№1- 12009770011310         </w:t>
            </w:r>
          </w:p>
          <w:p w:rsidR="004D57E6" w:rsidRPr="006322BF" w:rsidRDefault="004D57E6" w:rsidP="00296463">
            <w:pPr>
              <w:rPr>
                <w:sz w:val="24"/>
                <w:szCs w:val="24"/>
              </w:rPr>
            </w:pPr>
            <w:r w:rsidRPr="006322BF">
              <w:rPr>
                <w:sz w:val="24"/>
                <w:szCs w:val="24"/>
              </w:rPr>
              <w:t>Сер.№2- 12009770021310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13</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балластно-осушительного насоса №1, №2</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 г. Тип HMC2-200L1-4, </w:t>
            </w:r>
            <w:proofErr w:type="spellStart"/>
            <w:r w:rsidRPr="006322BF">
              <w:rPr>
                <w:sz w:val="24"/>
                <w:szCs w:val="24"/>
              </w:rPr>
              <w:t>Un</w:t>
            </w:r>
            <w:proofErr w:type="spellEnd"/>
            <w:r w:rsidRPr="006322BF">
              <w:rPr>
                <w:sz w:val="24"/>
                <w:szCs w:val="24"/>
              </w:rPr>
              <w:t xml:space="preserve">=400V,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=37 </w:t>
            </w:r>
            <w:proofErr w:type="spellStart"/>
            <w:r w:rsidRPr="006322BF">
              <w:rPr>
                <w:sz w:val="24"/>
                <w:szCs w:val="24"/>
              </w:rPr>
              <w:t>kW</w:t>
            </w:r>
            <w:proofErr w:type="spellEnd"/>
            <w:r w:rsidRPr="006322BF">
              <w:rPr>
                <w:sz w:val="24"/>
                <w:szCs w:val="24"/>
              </w:rPr>
              <w:t xml:space="preserve">, n-1470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lastRenderedPageBreak/>
              <w:t>I</w:t>
            </w:r>
            <w:r w:rsidR="00E06D27">
              <w:rPr>
                <w:sz w:val="24"/>
                <w:szCs w:val="24"/>
              </w:rPr>
              <w:t>n</w:t>
            </w:r>
            <w:proofErr w:type="spellEnd"/>
            <w:r w:rsidR="00E06D27">
              <w:rPr>
                <w:sz w:val="24"/>
                <w:szCs w:val="24"/>
              </w:rPr>
              <w:t xml:space="preserve">=67/39A, </w:t>
            </w:r>
            <w:proofErr w:type="spellStart"/>
            <w:r w:rsidR="00E06D27">
              <w:rPr>
                <w:sz w:val="24"/>
                <w:szCs w:val="24"/>
              </w:rPr>
              <w:t>Ins</w:t>
            </w:r>
            <w:proofErr w:type="spellEnd"/>
            <w:r w:rsidR="00E06D27">
              <w:rPr>
                <w:sz w:val="24"/>
                <w:szCs w:val="24"/>
              </w:rPr>
              <w:t xml:space="preserve">. </w:t>
            </w:r>
            <w:proofErr w:type="spellStart"/>
            <w:r w:rsidR="00E06D27">
              <w:rPr>
                <w:sz w:val="24"/>
                <w:szCs w:val="24"/>
              </w:rPr>
              <w:t>cl</w:t>
            </w:r>
            <w:proofErr w:type="spellEnd"/>
            <w:r w:rsidR="00E06D27">
              <w:rPr>
                <w:sz w:val="24"/>
                <w:szCs w:val="24"/>
              </w:rPr>
              <w:t xml:space="preserve">. F  </w:t>
            </w:r>
            <w:r w:rsidRPr="006322BF">
              <w:rPr>
                <w:sz w:val="24"/>
                <w:szCs w:val="24"/>
              </w:rPr>
              <w:t xml:space="preserve">IP55;  cosф-0,86;  m= 300кг;                               </w:t>
            </w:r>
          </w:p>
          <w:p w:rsidR="00E06D27" w:rsidRPr="009541BA" w:rsidRDefault="00E06D27" w:rsidP="00296463">
            <w:pPr>
              <w:rPr>
                <w:sz w:val="24"/>
                <w:szCs w:val="24"/>
              </w:rPr>
            </w:pPr>
            <w:r>
              <w:rPr>
                <w:sz w:val="24"/>
                <w:szCs w:val="24"/>
                <w:lang w:val="en-US"/>
              </w:rPr>
              <w:t>DE</w:t>
            </w:r>
            <w:r w:rsidRPr="009541BA">
              <w:rPr>
                <w:sz w:val="24"/>
                <w:szCs w:val="24"/>
              </w:rPr>
              <w:t>/</w:t>
            </w:r>
            <w:r>
              <w:rPr>
                <w:sz w:val="24"/>
                <w:szCs w:val="24"/>
                <w:lang w:val="en-US"/>
              </w:rPr>
              <w:t>NDE</w:t>
            </w:r>
            <w:r w:rsidRPr="009541BA">
              <w:rPr>
                <w:sz w:val="24"/>
                <w:szCs w:val="24"/>
              </w:rPr>
              <w:t xml:space="preserve">  -  </w:t>
            </w:r>
            <w:r w:rsidR="004D57E6" w:rsidRPr="009541BA">
              <w:rPr>
                <w:sz w:val="24"/>
                <w:szCs w:val="24"/>
              </w:rPr>
              <w:t xml:space="preserve">6312 / 6312    </w:t>
            </w:r>
          </w:p>
          <w:p w:rsidR="00E06D27" w:rsidRDefault="004D57E6" w:rsidP="00296463">
            <w:pPr>
              <w:rPr>
                <w:sz w:val="24"/>
                <w:szCs w:val="24"/>
              </w:rPr>
            </w:pPr>
            <w:r w:rsidRPr="006322BF">
              <w:rPr>
                <w:sz w:val="24"/>
                <w:szCs w:val="24"/>
              </w:rPr>
              <w:t>Сер</w:t>
            </w:r>
            <w:r w:rsidR="00E06D27" w:rsidRPr="009541BA">
              <w:rPr>
                <w:sz w:val="24"/>
                <w:szCs w:val="24"/>
              </w:rPr>
              <w:t>.№1</w:t>
            </w:r>
            <w:r w:rsidRPr="009541BA">
              <w:rPr>
                <w:sz w:val="24"/>
                <w:szCs w:val="24"/>
              </w:rPr>
              <w:t xml:space="preserve">  </w:t>
            </w:r>
            <w:r w:rsidRPr="00E06D27">
              <w:rPr>
                <w:sz w:val="24"/>
                <w:szCs w:val="24"/>
                <w:lang w:val="en-US"/>
              </w:rPr>
              <w:t>SH</w:t>
            </w:r>
            <w:r w:rsidRPr="009541BA">
              <w:rPr>
                <w:sz w:val="24"/>
                <w:szCs w:val="24"/>
              </w:rPr>
              <w:t xml:space="preserve">562052-376    </w:t>
            </w:r>
          </w:p>
          <w:p w:rsidR="004D57E6" w:rsidRPr="009541BA" w:rsidRDefault="004D57E6" w:rsidP="00296463">
            <w:pPr>
              <w:rPr>
                <w:b/>
                <w:bCs/>
                <w:sz w:val="24"/>
                <w:szCs w:val="24"/>
              </w:rPr>
            </w:pPr>
            <w:r w:rsidRPr="006322BF">
              <w:rPr>
                <w:sz w:val="24"/>
                <w:szCs w:val="24"/>
              </w:rPr>
              <w:t>Сер</w:t>
            </w:r>
            <w:r w:rsidR="00E06D27" w:rsidRPr="009541BA">
              <w:rPr>
                <w:sz w:val="24"/>
                <w:szCs w:val="24"/>
              </w:rPr>
              <w:t>.№2</w:t>
            </w:r>
            <w:r w:rsidRPr="009541BA">
              <w:rPr>
                <w:sz w:val="24"/>
                <w:szCs w:val="24"/>
              </w:rPr>
              <w:t xml:space="preserve">  </w:t>
            </w:r>
            <w:r w:rsidRPr="00E06D27">
              <w:rPr>
                <w:sz w:val="24"/>
                <w:szCs w:val="24"/>
                <w:lang w:val="en-US"/>
              </w:rPr>
              <w:t>SH</w:t>
            </w:r>
            <w:r w:rsidRPr="009541BA">
              <w:rPr>
                <w:sz w:val="24"/>
                <w:szCs w:val="24"/>
              </w:rPr>
              <w:t>562052-372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14</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осушительного насоса №1</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 г. Тип Y2F2 160M2-2, </w:t>
            </w:r>
            <w:proofErr w:type="spellStart"/>
            <w:r w:rsidRPr="006322BF">
              <w:rPr>
                <w:sz w:val="24"/>
                <w:szCs w:val="24"/>
              </w:rPr>
              <w:t>Un</w:t>
            </w:r>
            <w:proofErr w:type="spellEnd"/>
            <w:r w:rsidRPr="006322BF">
              <w:rPr>
                <w:sz w:val="24"/>
                <w:szCs w:val="24"/>
              </w:rPr>
              <w:t xml:space="preserve">=400/690V,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=15kW, n-2980rpm, </w:t>
            </w:r>
            <w:proofErr w:type="spellStart"/>
            <w:r w:rsidRPr="006322BF">
              <w:rPr>
                <w:sz w:val="24"/>
                <w:szCs w:val="24"/>
              </w:rPr>
              <w:t>In</w:t>
            </w:r>
            <w:proofErr w:type="spellEnd"/>
            <w:r w:rsidRPr="006322BF">
              <w:rPr>
                <w:sz w:val="24"/>
                <w:szCs w:val="24"/>
              </w:rPr>
              <w:t xml:space="preserve">=27,0/15,7a,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w:t>
            </w:r>
            <w:r w:rsidR="00E06D27">
              <w:rPr>
                <w:sz w:val="24"/>
                <w:szCs w:val="24"/>
              </w:rPr>
              <w:t xml:space="preserve">5;  cosф-0,89;  m= 125кг; </w:t>
            </w:r>
          </w:p>
          <w:p w:rsidR="00E06D27" w:rsidRDefault="00E06D27" w:rsidP="00296463">
            <w:pPr>
              <w:rPr>
                <w:sz w:val="24"/>
                <w:szCs w:val="24"/>
              </w:rPr>
            </w:pPr>
            <w:r>
              <w:rPr>
                <w:sz w:val="24"/>
                <w:szCs w:val="24"/>
              </w:rPr>
              <w:t xml:space="preserve">DE/NDE  -  </w:t>
            </w:r>
            <w:r w:rsidR="004D57E6" w:rsidRPr="006322BF">
              <w:rPr>
                <w:sz w:val="24"/>
                <w:szCs w:val="24"/>
              </w:rPr>
              <w:t xml:space="preserve">6309 / 6309         </w:t>
            </w:r>
          </w:p>
          <w:p w:rsidR="004D57E6" w:rsidRPr="006322BF" w:rsidRDefault="004D57E6" w:rsidP="00296463">
            <w:pPr>
              <w:rPr>
                <w:b/>
                <w:bCs/>
                <w:sz w:val="24"/>
                <w:szCs w:val="24"/>
              </w:rPr>
            </w:pPr>
            <w:r w:rsidRPr="006322BF">
              <w:rPr>
                <w:sz w:val="24"/>
                <w:szCs w:val="24"/>
              </w:rPr>
              <w:t xml:space="preserve">Сер.№ SH542619-046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15</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поршневого осушительного насоса №2</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2014 г. Тип Y132M2-6-H, </w:t>
            </w:r>
            <w:proofErr w:type="spellStart"/>
            <w:r w:rsidRPr="006322BF">
              <w:rPr>
                <w:sz w:val="24"/>
                <w:szCs w:val="24"/>
              </w:rPr>
              <w:t>Un</w:t>
            </w:r>
            <w:proofErr w:type="spellEnd"/>
            <w:r w:rsidRPr="006322BF">
              <w:rPr>
                <w:sz w:val="24"/>
                <w:szCs w:val="24"/>
              </w:rPr>
              <w:t xml:space="preserve">=380V,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=5,5kW, n-960rpm, </w:t>
            </w:r>
            <w:proofErr w:type="spellStart"/>
            <w:r w:rsidRPr="006322BF">
              <w:rPr>
                <w:sz w:val="24"/>
                <w:szCs w:val="24"/>
              </w:rPr>
              <w:t>In</w:t>
            </w:r>
            <w:proofErr w:type="spellEnd"/>
            <w:r w:rsidRPr="006322BF">
              <w:rPr>
                <w:sz w:val="24"/>
                <w:szCs w:val="24"/>
              </w:rPr>
              <w:t xml:space="preserve">=12,5a,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IP55;  cosф-0,78;</w:t>
            </w:r>
            <w:r w:rsidR="00E06D27">
              <w:rPr>
                <w:sz w:val="24"/>
                <w:szCs w:val="24"/>
              </w:rPr>
              <w:t xml:space="preserve">  m= 80кг;          DE/NDE  -</w:t>
            </w:r>
            <w:proofErr w:type="gramStart"/>
            <w:r w:rsidR="00E06D27">
              <w:rPr>
                <w:sz w:val="24"/>
                <w:szCs w:val="24"/>
              </w:rPr>
              <w:t xml:space="preserve"> </w:t>
            </w:r>
            <w:r w:rsidRPr="006322BF">
              <w:rPr>
                <w:sz w:val="24"/>
                <w:szCs w:val="24"/>
              </w:rPr>
              <w:t>?</w:t>
            </w:r>
            <w:proofErr w:type="gramEnd"/>
            <w:r w:rsidRPr="006322BF">
              <w:rPr>
                <w:sz w:val="24"/>
                <w:szCs w:val="24"/>
              </w:rPr>
              <w:t xml:space="preserve">              </w:t>
            </w:r>
          </w:p>
          <w:p w:rsidR="004D57E6" w:rsidRPr="006322BF" w:rsidRDefault="004D57E6" w:rsidP="00296463">
            <w:pPr>
              <w:rPr>
                <w:b/>
                <w:bCs/>
                <w:sz w:val="24"/>
                <w:szCs w:val="24"/>
              </w:rPr>
            </w:pPr>
            <w:r w:rsidRPr="006322BF">
              <w:rPr>
                <w:sz w:val="24"/>
                <w:szCs w:val="24"/>
              </w:rPr>
              <w:t xml:space="preserve">Сер.№ 65042399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16</w:t>
            </w:r>
          </w:p>
        </w:tc>
        <w:tc>
          <w:tcPr>
            <w:tcW w:w="4914" w:type="dxa"/>
            <w:shd w:val="clear" w:color="000000" w:fill="FFFFFF"/>
            <w:vAlign w:val="center"/>
            <w:hideMark/>
          </w:tcPr>
          <w:p w:rsidR="004D57E6" w:rsidRPr="00E06D27" w:rsidRDefault="004D57E6" w:rsidP="00296463">
            <w:pPr>
              <w:rPr>
                <w:sz w:val="24"/>
                <w:szCs w:val="24"/>
              </w:rPr>
            </w:pPr>
            <w:r w:rsidRPr="006322BF">
              <w:rPr>
                <w:b/>
                <w:bCs/>
                <w:sz w:val="24"/>
                <w:szCs w:val="24"/>
              </w:rPr>
              <w:t>Электродвигатель локальной системы пожаротушения</w:t>
            </w:r>
            <w:r w:rsidRPr="006322BF">
              <w:rPr>
                <w:sz w:val="24"/>
                <w:szCs w:val="24"/>
              </w:rPr>
              <w:t xml:space="preserve"> Изготовлен </w:t>
            </w:r>
            <w:proofErr w:type="spellStart"/>
            <w:r w:rsidRPr="006322BF">
              <w:rPr>
                <w:sz w:val="24"/>
                <w:szCs w:val="24"/>
              </w:rPr>
              <w:t>Totor</w:t>
            </w:r>
            <w:proofErr w:type="spellEnd"/>
            <w:r w:rsidRPr="006322BF">
              <w:rPr>
                <w:sz w:val="24"/>
                <w:szCs w:val="24"/>
              </w:rPr>
              <w:t xml:space="preserve"> в 2014 г. Тип 5RN100L02, </w:t>
            </w:r>
            <w:proofErr w:type="spellStart"/>
            <w:r w:rsidRPr="006322BF">
              <w:rPr>
                <w:sz w:val="24"/>
                <w:szCs w:val="24"/>
              </w:rPr>
              <w:t>Un</w:t>
            </w:r>
            <w:proofErr w:type="spellEnd"/>
            <w:r w:rsidRPr="006322BF">
              <w:rPr>
                <w:sz w:val="24"/>
                <w:szCs w:val="24"/>
              </w:rPr>
              <w:t xml:space="preserve">=400/690v,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=3kW, n-2880rpm, </w:t>
            </w:r>
            <w:proofErr w:type="spellStart"/>
            <w:r w:rsidRPr="006322BF">
              <w:rPr>
                <w:sz w:val="24"/>
                <w:szCs w:val="24"/>
              </w:rPr>
              <w:t>In</w:t>
            </w:r>
            <w:proofErr w:type="spellEnd"/>
            <w:r w:rsidRPr="006322BF">
              <w:rPr>
                <w:sz w:val="24"/>
                <w:szCs w:val="24"/>
              </w:rPr>
              <w:t xml:space="preserve">=6,3/3,7a,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w:t>
            </w:r>
            <w:r w:rsidR="00E06D27">
              <w:rPr>
                <w:sz w:val="24"/>
                <w:szCs w:val="24"/>
              </w:rPr>
              <w:t xml:space="preserve">cosф-0,84;  m= 30,6кг; </w:t>
            </w:r>
            <w:r w:rsidRPr="006322BF">
              <w:rPr>
                <w:sz w:val="24"/>
                <w:szCs w:val="24"/>
              </w:rPr>
              <w:t>DE</w:t>
            </w:r>
            <w:r w:rsidR="00E06D27">
              <w:rPr>
                <w:sz w:val="24"/>
                <w:szCs w:val="24"/>
              </w:rPr>
              <w:t>/NDE  -</w:t>
            </w:r>
            <w:proofErr w:type="gramStart"/>
            <w:r w:rsidR="00E06D27">
              <w:rPr>
                <w:sz w:val="24"/>
                <w:szCs w:val="24"/>
              </w:rPr>
              <w:t xml:space="preserve"> </w:t>
            </w:r>
            <w:r w:rsidRPr="006322BF">
              <w:rPr>
                <w:sz w:val="24"/>
                <w:szCs w:val="24"/>
              </w:rPr>
              <w:t>?</w:t>
            </w:r>
            <w:proofErr w:type="gramEnd"/>
            <w:r w:rsidRPr="006322BF">
              <w:rPr>
                <w:sz w:val="24"/>
                <w:szCs w:val="24"/>
              </w:rPr>
              <w:t xml:space="preserve">      </w:t>
            </w:r>
            <w:r w:rsidR="00E06D27">
              <w:rPr>
                <w:sz w:val="24"/>
                <w:szCs w:val="24"/>
              </w:rPr>
              <w:t>Сер.№ RRT-1501/#162598/-005-003</w:t>
            </w:r>
            <w:r w:rsidRPr="006322BF">
              <w:rPr>
                <w:sz w:val="24"/>
                <w:szCs w:val="24"/>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17</w:t>
            </w:r>
          </w:p>
        </w:tc>
        <w:tc>
          <w:tcPr>
            <w:tcW w:w="4914" w:type="dxa"/>
            <w:shd w:val="clear" w:color="000000" w:fill="FFFFFF"/>
            <w:vAlign w:val="center"/>
            <w:hideMark/>
          </w:tcPr>
          <w:p w:rsidR="00E06D27" w:rsidRPr="009541BA" w:rsidRDefault="004D57E6" w:rsidP="00296463">
            <w:pPr>
              <w:rPr>
                <w:sz w:val="24"/>
                <w:szCs w:val="24"/>
                <w:lang w:val="en-US"/>
              </w:rPr>
            </w:pPr>
            <w:r w:rsidRPr="006322BF">
              <w:rPr>
                <w:b/>
                <w:bCs/>
                <w:sz w:val="24"/>
                <w:szCs w:val="24"/>
              </w:rPr>
              <w:t xml:space="preserve">Электродвигатель насоса охлаждения пресной водой №1 и №2 терморезисторов буксирной лебёдки. </w:t>
            </w:r>
            <w:r w:rsidRPr="006322BF">
              <w:rPr>
                <w:sz w:val="24"/>
                <w:szCs w:val="24"/>
              </w:rPr>
              <w:t>Изготовлен</w:t>
            </w:r>
            <w:r w:rsidRPr="006322BF">
              <w:rPr>
                <w:sz w:val="24"/>
                <w:szCs w:val="24"/>
                <w:lang w:val="en-US"/>
              </w:rPr>
              <w:t xml:space="preserve"> 2013 Hoyer. </w:t>
            </w:r>
            <w:r w:rsidRPr="006322BF">
              <w:rPr>
                <w:sz w:val="24"/>
                <w:szCs w:val="24"/>
              </w:rPr>
              <w:t>Тип</w:t>
            </w:r>
            <w:r w:rsidRPr="006322BF">
              <w:rPr>
                <w:sz w:val="24"/>
                <w:szCs w:val="24"/>
                <w:lang w:val="en-US"/>
              </w:rPr>
              <w:t xml:space="preserve">:MS-100L2-2; Un=400/690v, f-50 Hz, </w:t>
            </w:r>
            <w:proofErr w:type="spellStart"/>
            <w:r w:rsidRPr="006322BF">
              <w:rPr>
                <w:sz w:val="24"/>
                <w:szCs w:val="24"/>
                <w:lang w:val="en-US"/>
              </w:rPr>
              <w:t>Pn</w:t>
            </w:r>
            <w:proofErr w:type="spellEnd"/>
            <w:r w:rsidRPr="006322BF">
              <w:rPr>
                <w:sz w:val="24"/>
                <w:szCs w:val="24"/>
                <w:lang w:val="en-US"/>
              </w:rPr>
              <w:t>=4kW, n-288</w:t>
            </w:r>
            <w:r w:rsidR="00E06D27">
              <w:rPr>
                <w:sz w:val="24"/>
                <w:szCs w:val="24"/>
                <w:lang w:val="en-US"/>
              </w:rPr>
              <w:t xml:space="preserve">0rpm, In=8,5/4,9a, Ins. cl.  </w:t>
            </w:r>
            <w:r w:rsidRPr="006322BF">
              <w:rPr>
                <w:sz w:val="24"/>
                <w:szCs w:val="24"/>
                <w:lang w:val="en-US"/>
              </w:rPr>
              <w:t xml:space="preserve">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-0,82;  m=26</w:t>
            </w:r>
            <w:r w:rsidRPr="006322BF">
              <w:rPr>
                <w:sz w:val="24"/>
                <w:szCs w:val="24"/>
              </w:rPr>
              <w:t>кг</w:t>
            </w:r>
            <w:r w:rsidRPr="006322BF">
              <w:rPr>
                <w:sz w:val="24"/>
                <w:szCs w:val="24"/>
                <w:lang w:val="en-US"/>
              </w:rPr>
              <w:t xml:space="preserve">;  </w:t>
            </w:r>
          </w:p>
          <w:p w:rsidR="00E06D27" w:rsidRPr="00E06D27" w:rsidRDefault="004D57E6" w:rsidP="00296463">
            <w:pPr>
              <w:rPr>
                <w:sz w:val="24"/>
                <w:szCs w:val="24"/>
                <w:lang w:val="en-US"/>
              </w:rPr>
            </w:pPr>
            <w:r w:rsidRPr="006322BF">
              <w:rPr>
                <w:sz w:val="24"/>
                <w:szCs w:val="24"/>
                <w:lang w:val="en-US"/>
              </w:rPr>
              <w:t xml:space="preserve">DE/NDE  -  6206/6206    </w:t>
            </w:r>
          </w:p>
          <w:p w:rsidR="00E06D27" w:rsidRPr="009541BA" w:rsidRDefault="004D57E6" w:rsidP="00296463">
            <w:pPr>
              <w:rPr>
                <w:b/>
                <w:bCs/>
                <w:sz w:val="24"/>
                <w:szCs w:val="24"/>
                <w:lang w:val="en-US"/>
              </w:rPr>
            </w:pPr>
            <w:r w:rsidRPr="006322BF">
              <w:rPr>
                <w:sz w:val="24"/>
                <w:szCs w:val="24"/>
              </w:rPr>
              <w:t>Сер</w:t>
            </w:r>
            <w:r w:rsidRPr="006322BF">
              <w:rPr>
                <w:sz w:val="24"/>
                <w:szCs w:val="24"/>
                <w:lang w:val="en-US"/>
              </w:rPr>
              <w:t>.№1-  SH557749-236</w:t>
            </w:r>
            <w:r w:rsidRPr="006322BF">
              <w:rPr>
                <w:b/>
                <w:bCs/>
                <w:sz w:val="24"/>
                <w:szCs w:val="24"/>
                <w:lang w:val="en-US"/>
              </w:rPr>
              <w:t xml:space="preserve">  </w:t>
            </w:r>
          </w:p>
          <w:p w:rsidR="004D57E6" w:rsidRPr="006322BF" w:rsidRDefault="004D57E6" w:rsidP="00296463">
            <w:pPr>
              <w:rPr>
                <w:b/>
                <w:bCs/>
                <w:sz w:val="24"/>
                <w:szCs w:val="24"/>
                <w:lang w:val="en-US"/>
              </w:rPr>
            </w:pPr>
            <w:r w:rsidRPr="006322BF">
              <w:rPr>
                <w:sz w:val="24"/>
                <w:szCs w:val="24"/>
              </w:rPr>
              <w:t>Сер</w:t>
            </w:r>
            <w:r w:rsidRPr="006322BF">
              <w:rPr>
                <w:sz w:val="24"/>
                <w:szCs w:val="24"/>
                <w:lang w:val="en-US"/>
              </w:rPr>
              <w:t>.№2-  SH557749-248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18</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охлаждения холодильных машин кондиционеров №1, №2</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2013 г. Тип: Y2E2 160M2-2 , U-400/690, f-50Hz, P-15 </w:t>
            </w:r>
            <w:proofErr w:type="spellStart"/>
            <w:r w:rsidRPr="006322BF">
              <w:rPr>
                <w:sz w:val="24"/>
                <w:szCs w:val="24"/>
              </w:rPr>
              <w:t>kW</w:t>
            </w:r>
            <w:proofErr w:type="spellEnd"/>
            <w:r w:rsidRPr="006322BF">
              <w:rPr>
                <w:sz w:val="24"/>
                <w:szCs w:val="24"/>
              </w:rPr>
              <w:t xml:space="preserve">, n- 2930 </w:t>
            </w:r>
            <w:proofErr w:type="spellStart"/>
            <w:r w:rsidRPr="006322BF">
              <w:rPr>
                <w:sz w:val="24"/>
                <w:szCs w:val="24"/>
              </w:rPr>
              <w:t>rpm</w:t>
            </w:r>
            <w:proofErr w:type="spellEnd"/>
            <w:r w:rsidRPr="006322BF">
              <w:rPr>
                <w:sz w:val="24"/>
                <w:szCs w:val="24"/>
              </w:rPr>
              <w:t xml:space="preserve">, I-27,0/15,7 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IP55;  cosф-0</w:t>
            </w:r>
            <w:r w:rsidR="00E06D27">
              <w:rPr>
                <w:sz w:val="24"/>
                <w:szCs w:val="24"/>
              </w:rPr>
              <w:t xml:space="preserve">,89;  m=125кг; DE/NDE  -  </w:t>
            </w:r>
            <w:r w:rsidRPr="006322BF">
              <w:rPr>
                <w:sz w:val="24"/>
                <w:szCs w:val="24"/>
              </w:rPr>
              <w:t xml:space="preserve">6309 / 6309        Сер.№1- SH91808  </w:t>
            </w:r>
          </w:p>
          <w:p w:rsidR="004D57E6" w:rsidRPr="006322BF" w:rsidRDefault="004D57E6" w:rsidP="00296463">
            <w:pPr>
              <w:rPr>
                <w:b/>
                <w:bCs/>
                <w:sz w:val="24"/>
                <w:szCs w:val="24"/>
              </w:rPr>
            </w:pPr>
            <w:r w:rsidRPr="006322BF">
              <w:rPr>
                <w:sz w:val="24"/>
                <w:szCs w:val="24"/>
              </w:rPr>
              <w:t>Сер.№2- SH91809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21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19</w:t>
            </w:r>
          </w:p>
        </w:tc>
        <w:tc>
          <w:tcPr>
            <w:tcW w:w="4914" w:type="dxa"/>
            <w:shd w:val="clear" w:color="000000" w:fill="FFFFFF"/>
            <w:vAlign w:val="center"/>
            <w:hideMark/>
          </w:tcPr>
          <w:p w:rsidR="004D57E6" w:rsidRPr="006322BF" w:rsidRDefault="004D57E6" w:rsidP="00296463">
            <w:pPr>
              <w:rPr>
                <w:sz w:val="24"/>
                <w:szCs w:val="24"/>
                <w:lang w:val="en-US"/>
              </w:rPr>
            </w:pPr>
            <w:r w:rsidRPr="006322BF">
              <w:rPr>
                <w:b/>
                <w:bCs/>
                <w:sz w:val="24"/>
                <w:szCs w:val="24"/>
              </w:rPr>
              <w:t xml:space="preserve">Электродвигатель насоса смазки верхнего и нижнего редуктора ВРК </w:t>
            </w:r>
            <w:r w:rsidRPr="006322BF">
              <w:rPr>
                <w:sz w:val="24"/>
                <w:szCs w:val="24"/>
              </w:rPr>
              <w:t>Изготовлен LONNE. Тип</w:t>
            </w:r>
            <w:r w:rsidRPr="006322BF">
              <w:rPr>
                <w:sz w:val="24"/>
                <w:szCs w:val="24"/>
                <w:lang w:val="en-US"/>
              </w:rPr>
              <w:t xml:space="preserve"> 16BG186-4PM66-Z, Un=400/690V, f-50 Hz, </w:t>
            </w:r>
            <w:proofErr w:type="spellStart"/>
            <w:r w:rsidRPr="006322BF">
              <w:rPr>
                <w:sz w:val="24"/>
                <w:szCs w:val="24"/>
                <w:lang w:val="en-US"/>
              </w:rPr>
              <w:t>Pn</w:t>
            </w:r>
            <w:proofErr w:type="spellEnd"/>
            <w:r w:rsidRPr="006322BF">
              <w:rPr>
                <w:sz w:val="24"/>
                <w:szCs w:val="24"/>
                <w:lang w:val="en-US"/>
              </w:rPr>
              <w:t xml:space="preserve">=22 kW, n-1470 </w:t>
            </w:r>
            <w:r w:rsidR="00E06D27">
              <w:rPr>
                <w:sz w:val="24"/>
                <w:szCs w:val="24"/>
                <w:lang w:val="en-US"/>
              </w:rPr>
              <w:t xml:space="preserve">rpm, In=41.4/24a, Ins. cl. F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-0,84;  m=180</w:t>
            </w:r>
            <w:r w:rsidRPr="006322BF">
              <w:rPr>
                <w:sz w:val="24"/>
                <w:szCs w:val="24"/>
              </w:rPr>
              <w:t>кг</w:t>
            </w:r>
            <w:r w:rsidRPr="006322BF">
              <w:rPr>
                <w:sz w:val="24"/>
                <w:szCs w:val="24"/>
                <w:lang w:val="en-US"/>
              </w:rPr>
              <w:t xml:space="preserve">;    DE/NDE  -  6310C3 / 6310C3                                                                                  </w:t>
            </w:r>
            <w:r w:rsidRPr="006322BF">
              <w:rPr>
                <w:sz w:val="24"/>
                <w:szCs w:val="24"/>
              </w:rPr>
              <w:t>Правый</w:t>
            </w:r>
            <w:r w:rsidRPr="006322BF">
              <w:rPr>
                <w:sz w:val="24"/>
                <w:szCs w:val="24"/>
                <w:lang w:val="en-US"/>
              </w:rPr>
              <w:t xml:space="preserve"> </w:t>
            </w:r>
            <w:r w:rsidRPr="006322BF">
              <w:rPr>
                <w:sz w:val="24"/>
                <w:szCs w:val="24"/>
              </w:rPr>
              <w:t>борт</w:t>
            </w:r>
            <w:r w:rsidRPr="006322BF">
              <w:rPr>
                <w:sz w:val="24"/>
                <w:szCs w:val="24"/>
                <w:lang w:val="en-US"/>
              </w:rPr>
              <w:t xml:space="preserve">                                                                                                                            </w:t>
            </w:r>
            <w:r w:rsidRPr="006322BF">
              <w:rPr>
                <w:sz w:val="24"/>
                <w:szCs w:val="24"/>
              </w:rPr>
              <w:t>Сер</w:t>
            </w:r>
            <w:r w:rsidRPr="006322BF">
              <w:rPr>
                <w:sz w:val="24"/>
                <w:szCs w:val="24"/>
                <w:lang w:val="en-US"/>
              </w:rPr>
              <w:t xml:space="preserve">.ML11 №UD1405/1628524-002-005  </w:t>
            </w:r>
            <w:r w:rsidRPr="006322BF">
              <w:rPr>
                <w:sz w:val="24"/>
                <w:szCs w:val="24"/>
              </w:rPr>
              <w:t>Сер</w:t>
            </w:r>
            <w:r w:rsidRPr="006322BF">
              <w:rPr>
                <w:sz w:val="24"/>
                <w:szCs w:val="24"/>
                <w:lang w:val="en-US"/>
              </w:rPr>
              <w:t xml:space="preserve">.ML12 №UD1405/1628524-002-006 </w:t>
            </w:r>
            <w:r w:rsidRPr="006322BF">
              <w:rPr>
                <w:sz w:val="24"/>
                <w:szCs w:val="24"/>
              </w:rPr>
              <w:t>Сер</w:t>
            </w:r>
            <w:r w:rsidRPr="006322BF">
              <w:rPr>
                <w:sz w:val="24"/>
                <w:szCs w:val="24"/>
                <w:lang w:val="en-US"/>
              </w:rPr>
              <w:t xml:space="preserve">.ML21 №UD1404/1618538-001-001  </w:t>
            </w:r>
            <w:r w:rsidRPr="006322BF">
              <w:rPr>
                <w:sz w:val="24"/>
                <w:szCs w:val="24"/>
              </w:rPr>
              <w:t>Сер</w:t>
            </w:r>
            <w:r w:rsidRPr="006322BF">
              <w:rPr>
                <w:sz w:val="24"/>
                <w:szCs w:val="24"/>
                <w:lang w:val="en-US"/>
              </w:rPr>
              <w:t xml:space="preserve">.ML22 №UD1405/1628524-002-003                                   </w:t>
            </w:r>
            <w:r w:rsidRPr="006322BF">
              <w:rPr>
                <w:sz w:val="24"/>
                <w:szCs w:val="24"/>
              </w:rPr>
              <w:t>Левый</w:t>
            </w:r>
            <w:r w:rsidRPr="006322BF">
              <w:rPr>
                <w:sz w:val="24"/>
                <w:szCs w:val="24"/>
                <w:lang w:val="en-US"/>
              </w:rPr>
              <w:t xml:space="preserve"> </w:t>
            </w:r>
            <w:r w:rsidRPr="006322BF">
              <w:rPr>
                <w:sz w:val="24"/>
                <w:szCs w:val="24"/>
              </w:rPr>
              <w:t>борт</w:t>
            </w:r>
            <w:r w:rsidRPr="006322BF">
              <w:rPr>
                <w:sz w:val="24"/>
                <w:szCs w:val="24"/>
                <w:lang w:val="en-US"/>
              </w:rPr>
              <w:t xml:space="preserve">                                                                                                                         </w:t>
            </w:r>
            <w:r w:rsidRPr="006322BF">
              <w:rPr>
                <w:sz w:val="24"/>
                <w:szCs w:val="24"/>
              </w:rPr>
              <w:t>Сер</w:t>
            </w:r>
            <w:r w:rsidRPr="006322BF">
              <w:rPr>
                <w:sz w:val="24"/>
                <w:szCs w:val="24"/>
                <w:lang w:val="en-US"/>
              </w:rPr>
              <w:t xml:space="preserve">.ML23 №UD1404/1618538-001-003  </w:t>
            </w:r>
            <w:r w:rsidRPr="006322BF">
              <w:rPr>
                <w:sz w:val="24"/>
                <w:szCs w:val="24"/>
              </w:rPr>
              <w:t>Сер</w:t>
            </w:r>
            <w:r w:rsidRPr="006322BF">
              <w:rPr>
                <w:sz w:val="24"/>
                <w:szCs w:val="24"/>
                <w:lang w:val="en-US"/>
              </w:rPr>
              <w:t xml:space="preserve">.ML24 №UD1404/1618538-001-002 </w:t>
            </w:r>
            <w:r w:rsidRPr="006322BF">
              <w:rPr>
                <w:sz w:val="24"/>
                <w:szCs w:val="24"/>
              </w:rPr>
              <w:t>Сер</w:t>
            </w:r>
            <w:r w:rsidRPr="006322BF">
              <w:rPr>
                <w:sz w:val="24"/>
                <w:szCs w:val="24"/>
                <w:lang w:val="en-US"/>
              </w:rPr>
              <w:t xml:space="preserve">.ML21 №UD1405/1628524-002-004  </w:t>
            </w:r>
            <w:r w:rsidRPr="006322BF">
              <w:rPr>
                <w:sz w:val="24"/>
                <w:szCs w:val="24"/>
              </w:rPr>
              <w:t>Сер</w:t>
            </w:r>
            <w:r w:rsidRPr="006322BF">
              <w:rPr>
                <w:sz w:val="24"/>
                <w:szCs w:val="24"/>
                <w:lang w:val="en-US"/>
              </w:rPr>
              <w:t xml:space="preserve">.ML22 №UD1404/1618538-001-004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8</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5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20</w:t>
            </w:r>
          </w:p>
        </w:tc>
        <w:tc>
          <w:tcPr>
            <w:tcW w:w="4914" w:type="dxa"/>
            <w:shd w:val="clear" w:color="000000" w:fill="FFFFFF"/>
            <w:vAlign w:val="center"/>
            <w:hideMark/>
          </w:tcPr>
          <w:p w:rsidR="00E06D27" w:rsidRPr="009541BA" w:rsidRDefault="004D57E6" w:rsidP="00296463">
            <w:pPr>
              <w:rPr>
                <w:sz w:val="24"/>
                <w:szCs w:val="24"/>
                <w:lang w:val="en-US"/>
              </w:rPr>
            </w:pPr>
            <w:r w:rsidRPr="006322BF">
              <w:rPr>
                <w:b/>
                <w:bCs/>
                <w:sz w:val="24"/>
                <w:szCs w:val="24"/>
              </w:rPr>
              <w:t xml:space="preserve">Электродвигатель разворота ВРК </w:t>
            </w:r>
            <w:r w:rsidRPr="006322BF">
              <w:rPr>
                <w:sz w:val="24"/>
                <w:szCs w:val="24"/>
              </w:rPr>
              <w:t xml:space="preserve"> Изготовлен LONNE. Тип</w:t>
            </w:r>
            <w:r w:rsidRPr="006322BF">
              <w:rPr>
                <w:sz w:val="24"/>
                <w:szCs w:val="24"/>
                <w:lang w:val="en-US"/>
              </w:rPr>
              <w:t xml:space="preserve"> 16BG258-4PM86-Z 250M, U-400/690V, f-50 Hz, </w:t>
            </w:r>
            <w:proofErr w:type="spellStart"/>
            <w:r w:rsidRPr="006322BF">
              <w:rPr>
                <w:sz w:val="24"/>
                <w:szCs w:val="24"/>
                <w:lang w:val="en-US"/>
              </w:rPr>
              <w:t>Pn</w:t>
            </w:r>
            <w:proofErr w:type="spellEnd"/>
            <w:r w:rsidRPr="006322BF">
              <w:rPr>
                <w:sz w:val="24"/>
                <w:szCs w:val="24"/>
                <w:lang w:val="en-US"/>
              </w:rPr>
              <w:t xml:space="preserve">=75 kW, n-1485 rpm, In=130/76A,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-0,87;  m=495</w:t>
            </w:r>
            <w:r w:rsidRPr="006322BF">
              <w:rPr>
                <w:sz w:val="24"/>
                <w:szCs w:val="24"/>
              </w:rPr>
              <w:t>кг</w:t>
            </w:r>
            <w:r w:rsidRPr="006322BF">
              <w:rPr>
                <w:sz w:val="24"/>
                <w:szCs w:val="24"/>
                <w:lang w:val="en-US"/>
              </w:rPr>
              <w:t xml:space="preserve">;     </w:t>
            </w:r>
          </w:p>
          <w:p w:rsidR="004D57E6" w:rsidRPr="009541BA" w:rsidRDefault="004D57E6" w:rsidP="00296463">
            <w:pPr>
              <w:rPr>
                <w:b/>
                <w:bCs/>
                <w:sz w:val="24"/>
                <w:szCs w:val="24"/>
                <w:lang w:val="en-US"/>
              </w:rPr>
            </w:pPr>
            <w:r w:rsidRPr="006322BF">
              <w:rPr>
                <w:sz w:val="24"/>
                <w:szCs w:val="24"/>
                <w:lang w:val="en-US"/>
              </w:rPr>
              <w:t>DE</w:t>
            </w:r>
            <w:r w:rsidRPr="009541BA">
              <w:rPr>
                <w:sz w:val="24"/>
                <w:szCs w:val="24"/>
                <w:lang w:val="en-US"/>
              </w:rPr>
              <w:t>/</w:t>
            </w:r>
            <w:r w:rsidRPr="006322BF">
              <w:rPr>
                <w:sz w:val="24"/>
                <w:szCs w:val="24"/>
                <w:lang w:val="en-US"/>
              </w:rPr>
              <w:t>NDE</w:t>
            </w:r>
            <w:r w:rsidRPr="009541BA">
              <w:rPr>
                <w:sz w:val="24"/>
                <w:szCs w:val="24"/>
                <w:lang w:val="en-US"/>
              </w:rPr>
              <w:t xml:space="preserve">  -  6315/</w:t>
            </w:r>
            <w:r w:rsidRPr="006322BF">
              <w:rPr>
                <w:sz w:val="24"/>
                <w:szCs w:val="24"/>
                <w:lang w:val="en-US"/>
              </w:rPr>
              <w:t>C</w:t>
            </w:r>
            <w:r w:rsidRPr="009541BA">
              <w:rPr>
                <w:sz w:val="24"/>
                <w:szCs w:val="24"/>
                <w:lang w:val="en-US"/>
              </w:rPr>
              <w:t xml:space="preserve">3 / 6315 </w:t>
            </w:r>
            <w:r w:rsidRPr="006322BF">
              <w:rPr>
                <w:sz w:val="24"/>
                <w:szCs w:val="24"/>
                <w:lang w:val="en-US"/>
              </w:rPr>
              <w:t>C</w:t>
            </w:r>
            <w:r w:rsidRPr="009541BA">
              <w:rPr>
                <w:sz w:val="24"/>
                <w:szCs w:val="24"/>
                <w:lang w:val="en-US"/>
              </w:rPr>
              <w:t xml:space="preserve">3                                                                      </w:t>
            </w:r>
            <w:r w:rsidRPr="006322BF">
              <w:rPr>
                <w:sz w:val="24"/>
                <w:szCs w:val="24"/>
              </w:rPr>
              <w:t>Правый</w:t>
            </w:r>
            <w:r w:rsidRPr="009541BA">
              <w:rPr>
                <w:sz w:val="24"/>
                <w:szCs w:val="24"/>
                <w:lang w:val="en-US"/>
              </w:rPr>
              <w:t xml:space="preserve"> </w:t>
            </w:r>
            <w:r w:rsidRPr="006322BF">
              <w:rPr>
                <w:sz w:val="24"/>
                <w:szCs w:val="24"/>
              </w:rPr>
              <w:t>борт</w:t>
            </w:r>
            <w:r w:rsidRPr="009541BA">
              <w:rPr>
                <w:sz w:val="24"/>
                <w:szCs w:val="24"/>
                <w:lang w:val="en-US"/>
              </w:rPr>
              <w:t xml:space="preserve">                                                                                                                         </w:t>
            </w:r>
            <w:r w:rsidRPr="006322BF">
              <w:rPr>
                <w:sz w:val="24"/>
                <w:szCs w:val="24"/>
              </w:rPr>
              <w:t>Сер</w:t>
            </w:r>
            <w:r w:rsidRPr="009541BA">
              <w:rPr>
                <w:sz w:val="24"/>
                <w:szCs w:val="24"/>
                <w:lang w:val="en-US"/>
              </w:rPr>
              <w:t>.</w:t>
            </w:r>
            <w:r w:rsidRPr="006322BF">
              <w:rPr>
                <w:sz w:val="24"/>
                <w:szCs w:val="24"/>
                <w:lang w:val="en-US"/>
              </w:rPr>
              <w:t>MT</w:t>
            </w:r>
            <w:r w:rsidRPr="009541BA">
              <w:rPr>
                <w:sz w:val="24"/>
                <w:szCs w:val="24"/>
                <w:lang w:val="en-US"/>
              </w:rPr>
              <w:t>11 №</w:t>
            </w:r>
            <w:r w:rsidRPr="006322BF">
              <w:rPr>
                <w:sz w:val="24"/>
                <w:szCs w:val="24"/>
                <w:lang w:val="en-US"/>
              </w:rPr>
              <w:t>UC</w:t>
            </w:r>
            <w:r w:rsidRPr="009541BA">
              <w:rPr>
                <w:sz w:val="24"/>
                <w:szCs w:val="24"/>
                <w:lang w:val="en-US"/>
              </w:rPr>
              <w:t xml:space="preserve">1405/140025201      </w:t>
            </w:r>
            <w:r w:rsidRPr="006322BF">
              <w:rPr>
                <w:sz w:val="24"/>
                <w:szCs w:val="24"/>
              </w:rPr>
              <w:t>Сер</w:t>
            </w:r>
            <w:r w:rsidRPr="009541BA">
              <w:rPr>
                <w:sz w:val="24"/>
                <w:szCs w:val="24"/>
                <w:lang w:val="en-US"/>
              </w:rPr>
              <w:t>.</w:t>
            </w:r>
            <w:r w:rsidRPr="006322BF">
              <w:rPr>
                <w:sz w:val="24"/>
                <w:szCs w:val="24"/>
                <w:lang w:val="en-US"/>
              </w:rPr>
              <w:t>MT</w:t>
            </w:r>
            <w:r w:rsidRPr="009541BA">
              <w:rPr>
                <w:sz w:val="24"/>
                <w:szCs w:val="24"/>
                <w:lang w:val="en-US"/>
              </w:rPr>
              <w:t>12 №</w:t>
            </w:r>
            <w:r w:rsidRPr="006322BF">
              <w:rPr>
                <w:sz w:val="24"/>
                <w:szCs w:val="24"/>
                <w:lang w:val="en-US"/>
              </w:rPr>
              <w:t>UC</w:t>
            </w:r>
            <w:r w:rsidRPr="009541BA">
              <w:rPr>
                <w:sz w:val="24"/>
                <w:szCs w:val="24"/>
                <w:lang w:val="en-US"/>
              </w:rPr>
              <w:t xml:space="preserve">1405/139513206        </w:t>
            </w:r>
            <w:r w:rsidRPr="006322BF">
              <w:rPr>
                <w:sz w:val="24"/>
                <w:szCs w:val="24"/>
              </w:rPr>
              <w:t>Сер</w:t>
            </w:r>
            <w:r w:rsidRPr="009541BA">
              <w:rPr>
                <w:sz w:val="24"/>
                <w:szCs w:val="24"/>
                <w:lang w:val="en-US"/>
              </w:rPr>
              <w:t>.</w:t>
            </w:r>
            <w:r w:rsidRPr="006322BF">
              <w:rPr>
                <w:sz w:val="24"/>
                <w:szCs w:val="24"/>
                <w:lang w:val="en-US"/>
              </w:rPr>
              <w:t>MT</w:t>
            </w:r>
            <w:r w:rsidRPr="009541BA">
              <w:rPr>
                <w:sz w:val="24"/>
                <w:szCs w:val="24"/>
                <w:lang w:val="en-US"/>
              </w:rPr>
              <w:t>13 №</w:t>
            </w:r>
            <w:r w:rsidRPr="006322BF">
              <w:rPr>
                <w:sz w:val="24"/>
                <w:szCs w:val="24"/>
                <w:lang w:val="en-US"/>
              </w:rPr>
              <w:t>UC</w:t>
            </w:r>
            <w:r w:rsidRPr="009541BA">
              <w:rPr>
                <w:sz w:val="24"/>
                <w:szCs w:val="24"/>
                <w:lang w:val="en-US"/>
              </w:rPr>
              <w:t xml:space="preserve">1405/140025202      </w:t>
            </w:r>
            <w:r w:rsidRPr="006322BF">
              <w:rPr>
                <w:sz w:val="24"/>
                <w:szCs w:val="24"/>
              </w:rPr>
              <w:t>Сер</w:t>
            </w:r>
            <w:r w:rsidRPr="009541BA">
              <w:rPr>
                <w:sz w:val="24"/>
                <w:szCs w:val="24"/>
                <w:lang w:val="en-US"/>
              </w:rPr>
              <w:t>.</w:t>
            </w:r>
            <w:r w:rsidRPr="006322BF">
              <w:rPr>
                <w:sz w:val="24"/>
                <w:szCs w:val="24"/>
                <w:lang w:val="en-US"/>
              </w:rPr>
              <w:t>MT</w:t>
            </w:r>
            <w:r w:rsidRPr="009541BA">
              <w:rPr>
                <w:sz w:val="24"/>
                <w:szCs w:val="24"/>
                <w:lang w:val="en-US"/>
              </w:rPr>
              <w:t>14 №</w:t>
            </w:r>
            <w:r w:rsidRPr="006322BF">
              <w:rPr>
                <w:sz w:val="24"/>
                <w:szCs w:val="24"/>
                <w:lang w:val="en-US"/>
              </w:rPr>
              <w:t>UC</w:t>
            </w:r>
            <w:r w:rsidRPr="009541BA">
              <w:rPr>
                <w:sz w:val="24"/>
                <w:szCs w:val="24"/>
                <w:lang w:val="en-US"/>
              </w:rPr>
              <w:t xml:space="preserve">1405/139513204                                                   </w:t>
            </w:r>
            <w:r w:rsidRPr="006322BF">
              <w:rPr>
                <w:sz w:val="24"/>
                <w:szCs w:val="24"/>
              </w:rPr>
              <w:t>Левый</w:t>
            </w:r>
            <w:r w:rsidRPr="009541BA">
              <w:rPr>
                <w:sz w:val="24"/>
                <w:szCs w:val="24"/>
                <w:lang w:val="en-US"/>
              </w:rPr>
              <w:t xml:space="preserve"> </w:t>
            </w:r>
            <w:r w:rsidRPr="006322BF">
              <w:rPr>
                <w:sz w:val="24"/>
                <w:szCs w:val="24"/>
              </w:rPr>
              <w:t>борт</w:t>
            </w:r>
            <w:r w:rsidRPr="009541BA">
              <w:rPr>
                <w:sz w:val="24"/>
                <w:szCs w:val="24"/>
                <w:lang w:val="en-US"/>
              </w:rPr>
              <w:t xml:space="preserve">                                                                                                                            </w:t>
            </w:r>
            <w:r w:rsidRPr="006322BF">
              <w:rPr>
                <w:sz w:val="24"/>
                <w:szCs w:val="24"/>
              </w:rPr>
              <w:lastRenderedPageBreak/>
              <w:t>Сер</w:t>
            </w:r>
            <w:r w:rsidRPr="009541BA">
              <w:rPr>
                <w:sz w:val="24"/>
                <w:szCs w:val="24"/>
                <w:lang w:val="en-US"/>
              </w:rPr>
              <w:t>.</w:t>
            </w:r>
            <w:r w:rsidRPr="006322BF">
              <w:rPr>
                <w:sz w:val="24"/>
                <w:szCs w:val="24"/>
                <w:lang w:val="en-US"/>
              </w:rPr>
              <w:t>MT</w:t>
            </w:r>
            <w:r w:rsidRPr="009541BA">
              <w:rPr>
                <w:sz w:val="24"/>
                <w:szCs w:val="24"/>
                <w:lang w:val="en-US"/>
              </w:rPr>
              <w:t>21 №</w:t>
            </w:r>
            <w:r w:rsidRPr="006322BF">
              <w:rPr>
                <w:sz w:val="24"/>
                <w:szCs w:val="24"/>
                <w:lang w:val="en-US"/>
              </w:rPr>
              <w:t>UC</w:t>
            </w:r>
            <w:r w:rsidRPr="009541BA">
              <w:rPr>
                <w:sz w:val="24"/>
                <w:szCs w:val="24"/>
                <w:lang w:val="en-US"/>
              </w:rPr>
              <w:t xml:space="preserve">1405/139513202      </w:t>
            </w:r>
            <w:r w:rsidRPr="006322BF">
              <w:rPr>
                <w:sz w:val="24"/>
                <w:szCs w:val="24"/>
              </w:rPr>
              <w:t>Сер</w:t>
            </w:r>
            <w:r w:rsidRPr="009541BA">
              <w:rPr>
                <w:sz w:val="24"/>
                <w:szCs w:val="24"/>
                <w:lang w:val="en-US"/>
              </w:rPr>
              <w:t>.</w:t>
            </w:r>
            <w:r w:rsidRPr="006322BF">
              <w:rPr>
                <w:sz w:val="24"/>
                <w:szCs w:val="24"/>
                <w:lang w:val="en-US"/>
              </w:rPr>
              <w:t>MT</w:t>
            </w:r>
            <w:r w:rsidRPr="009541BA">
              <w:rPr>
                <w:sz w:val="24"/>
                <w:szCs w:val="24"/>
                <w:lang w:val="en-US"/>
              </w:rPr>
              <w:t>22 №</w:t>
            </w:r>
            <w:r w:rsidRPr="006322BF">
              <w:rPr>
                <w:sz w:val="24"/>
                <w:szCs w:val="24"/>
                <w:lang w:val="en-US"/>
              </w:rPr>
              <w:t>UC</w:t>
            </w:r>
            <w:r w:rsidRPr="009541BA">
              <w:rPr>
                <w:sz w:val="24"/>
                <w:szCs w:val="24"/>
                <w:lang w:val="en-US"/>
              </w:rPr>
              <w:t xml:space="preserve">1405/139513203                   </w:t>
            </w:r>
            <w:r w:rsidRPr="006322BF">
              <w:rPr>
                <w:sz w:val="24"/>
                <w:szCs w:val="24"/>
              </w:rPr>
              <w:t>Сер</w:t>
            </w:r>
            <w:r w:rsidRPr="009541BA">
              <w:rPr>
                <w:sz w:val="24"/>
                <w:szCs w:val="24"/>
                <w:lang w:val="en-US"/>
              </w:rPr>
              <w:t>.</w:t>
            </w:r>
            <w:r w:rsidRPr="006322BF">
              <w:rPr>
                <w:sz w:val="24"/>
                <w:szCs w:val="24"/>
                <w:lang w:val="en-US"/>
              </w:rPr>
              <w:t>MT</w:t>
            </w:r>
            <w:r w:rsidRPr="009541BA">
              <w:rPr>
                <w:sz w:val="24"/>
                <w:szCs w:val="24"/>
                <w:lang w:val="en-US"/>
              </w:rPr>
              <w:t>23 №</w:t>
            </w:r>
            <w:r w:rsidRPr="006322BF">
              <w:rPr>
                <w:sz w:val="24"/>
                <w:szCs w:val="24"/>
                <w:lang w:val="en-US"/>
              </w:rPr>
              <w:t>UC</w:t>
            </w:r>
            <w:r w:rsidRPr="009541BA">
              <w:rPr>
                <w:sz w:val="24"/>
                <w:szCs w:val="24"/>
                <w:lang w:val="en-US"/>
              </w:rPr>
              <w:t xml:space="preserve">1405/139513201      </w:t>
            </w:r>
            <w:r w:rsidRPr="006322BF">
              <w:rPr>
                <w:sz w:val="24"/>
                <w:szCs w:val="24"/>
              </w:rPr>
              <w:t>Сер</w:t>
            </w:r>
            <w:r w:rsidRPr="009541BA">
              <w:rPr>
                <w:sz w:val="24"/>
                <w:szCs w:val="24"/>
                <w:lang w:val="en-US"/>
              </w:rPr>
              <w:t>.</w:t>
            </w:r>
            <w:r w:rsidRPr="006322BF">
              <w:rPr>
                <w:sz w:val="24"/>
                <w:szCs w:val="24"/>
                <w:lang w:val="en-US"/>
              </w:rPr>
              <w:t>MT</w:t>
            </w:r>
            <w:r w:rsidRPr="009541BA">
              <w:rPr>
                <w:sz w:val="24"/>
                <w:szCs w:val="24"/>
                <w:lang w:val="en-US"/>
              </w:rPr>
              <w:t>24 №</w:t>
            </w:r>
            <w:r w:rsidRPr="006322BF">
              <w:rPr>
                <w:sz w:val="24"/>
                <w:szCs w:val="24"/>
                <w:lang w:val="en-US"/>
              </w:rPr>
              <w:t>UC</w:t>
            </w:r>
            <w:r w:rsidRPr="009541BA">
              <w:rPr>
                <w:sz w:val="24"/>
                <w:szCs w:val="24"/>
                <w:lang w:val="en-US"/>
              </w:rPr>
              <w:t xml:space="preserve">1405/139513205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8</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21</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откачки масла из нижнего редуктора ВРК</w:t>
            </w:r>
            <w:r w:rsidRPr="006322BF">
              <w:rPr>
                <w:sz w:val="24"/>
                <w:szCs w:val="24"/>
              </w:rPr>
              <w:t xml:space="preserve"> Изготовлен LONNE. Тип</w:t>
            </w:r>
            <w:r w:rsidRPr="006322BF">
              <w:rPr>
                <w:sz w:val="24"/>
                <w:szCs w:val="24"/>
                <w:lang w:val="en-US"/>
              </w:rPr>
              <w:t xml:space="preserve"> 3-MOT 7BA132M04V , Un=460v, f-60 Hz, </w:t>
            </w:r>
            <w:proofErr w:type="spellStart"/>
            <w:r w:rsidRPr="006322BF">
              <w:rPr>
                <w:sz w:val="24"/>
                <w:szCs w:val="24"/>
                <w:lang w:val="en-US"/>
              </w:rPr>
              <w:t>Pn</w:t>
            </w:r>
            <w:proofErr w:type="spellEnd"/>
            <w:r w:rsidRPr="006322BF">
              <w:rPr>
                <w:sz w:val="24"/>
                <w:szCs w:val="24"/>
                <w:lang w:val="en-US"/>
              </w:rPr>
              <w:t>=11.5 kW</w:t>
            </w:r>
            <w:r w:rsidR="00E06D27">
              <w:rPr>
                <w:sz w:val="24"/>
                <w:szCs w:val="24"/>
                <w:lang w:val="en-US"/>
              </w:rPr>
              <w:t xml:space="preserve">,  </w:t>
            </w:r>
            <w:r w:rsidRPr="006322BF">
              <w:rPr>
                <w:sz w:val="24"/>
                <w:szCs w:val="24"/>
                <w:lang w:val="en-US"/>
              </w:rPr>
              <w:t xml:space="preserve">n-1740 rpm, In=20.5a, Ins. cl. </w:t>
            </w:r>
            <w:r w:rsidRPr="00E06D27">
              <w:rPr>
                <w:sz w:val="24"/>
                <w:szCs w:val="24"/>
                <w:lang w:val="en-US"/>
              </w:rPr>
              <w:t>F</w:t>
            </w:r>
            <w:r w:rsidRPr="00E06D27">
              <w:rPr>
                <w:b/>
                <w:bCs/>
                <w:sz w:val="24"/>
                <w:szCs w:val="24"/>
                <w:lang w:val="en-US"/>
              </w:rPr>
              <w:t xml:space="preserve">   </w:t>
            </w:r>
            <w:r w:rsidRPr="00E06D27">
              <w:rPr>
                <w:sz w:val="24"/>
                <w:szCs w:val="24"/>
                <w:lang w:val="en-US"/>
              </w:rPr>
              <w:t>IP55</w:t>
            </w:r>
            <w:proofErr w:type="gramStart"/>
            <w:r w:rsidRPr="00E06D27">
              <w:rPr>
                <w:sz w:val="24"/>
                <w:szCs w:val="24"/>
                <w:lang w:val="en-US"/>
              </w:rPr>
              <w:t xml:space="preserve">;  </w:t>
            </w:r>
            <w:proofErr w:type="spellStart"/>
            <w:r w:rsidRPr="00E06D27">
              <w:rPr>
                <w:sz w:val="24"/>
                <w:szCs w:val="24"/>
                <w:lang w:val="en-US"/>
              </w:rPr>
              <w:t>cos</w:t>
            </w:r>
            <w:proofErr w:type="spellEnd"/>
            <w:r w:rsidRPr="006322BF">
              <w:rPr>
                <w:sz w:val="24"/>
                <w:szCs w:val="24"/>
              </w:rPr>
              <w:t>ф</w:t>
            </w:r>
            <w:proofErr w:type="gramEnd"/>
            <w:r w:rsidRPr="00E06D27">
              <w:rPr>
                <w:sz w:val="24"/>
                <w:szCs w:val="24"/>
                <w:lang w:val="en-US"/>
              </w:rPr>
              <w:t>-0,83;  m=80</w:t>
            </w:r>
            <w:r w:rsidRPr="006322BF">
              <w:rPr>
                <w:sz w:val="24"/>
                <w:szCs w:val="24"/>
              </w:rPr>
              <w:t>кг</w:t>
            </w:r>
            <w:r w:rsidRPr="00E06D27">
              <w:rPr>
                <w:sz w:val="24"/>
                <w:szCs w:val="24"/>
                <w:lang w:val="en-US"/>
              </w:rPr>
              <w:t xml:space="preserve">;   DE/NDE  -?                                          </w:t>
            </w:r>
          </w:p>
          <w:p w:rsidR="00E06D27" w:rsidRDefault="004D57E6" w:rsidP="00296463">
            <w:pPr>
              <w:rPr>
                <w:sz w:val="24"/>
                <w:szCs w:val="24"/>
              </w:rPr>
            </w:pPr>
            <w:r w:rsidRPr="006322BF">
              <w:rPr>
                <w:sz w:val="24"/>
                <w:szCs w:val="24"/>
              </w:rPr>
              <w:t>Сер</w:t>
            </w:r>
            <w:r w:rsidRPr="00E06D27">
              <w:rPr>
                <w:sz w:val="24"/>
                <w:szCs w:val="24"/>
                <w:lang w:val="en-US"/>
              </w:rPr>
              <w:t xml:space="preserve">.№1- 1402/1600394-015-004          </w:t>
            </w:r>
          </w:p>
          <w:p w:rsidR="004D57E6" w:rsidRPr="00E06D27" w:rsidRDefault="004D57E6" w:rsidP="00296463">
            <w:pPr>
              <w:rPr>
                <w:b/>
                <w:bCs/>
                <w:sz w:val="24"/>
                <w:szCs w:val="24"/>
                <w:lang w:val="en-US"/>
              </w:rPr>
            </w:pPr>
            <w:r w:rsidRPr="006322BF">
              <w:rPr>
                <w:sz w:val="24"/>
                <w:szCs w:val="24"/>
              </w:rPr>
              <w:t>Сер</w:t>
            </w:r>
            <w:r w:rsidRPr="00E06D27">
              <w:rPr>
                <w:sz w:val="24"/>
                <w:szCs w:val="24"/>
                <w:lang w:val="en-US"/>
              </w:rPr>
              <w:t>.№2- 1402/1600394-015-001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22</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циркуляционного насоса термального масла №1,№2,№3.</w:t>
            </w:r>
            <w:r w:rsidRPr="006322BF">
              <w:rPr>
                <w:sz w:val="24"/>
                <w:szCs w:val="24"/>
              </w:rPr>
              <w:t xml:space="preserve">          Изготовлен 2015 HOYER Тип: HMC2 200L2- 2, </w:t>
            </w:r>
            <w:proofErr w:type="spellStart"/>
            <w:r w:rsidRPr="006322BF">
              <w:rPr>
                <w:sz w:val="24"/>
                <w:szCs w:val="24"/>
              </w:rPr>
              <w:t>Un</w:t>
            </w:r>
            <w:proofErr w:type="spellEnd"/>
            <w:r w:rsidRPr="006322BF">
              <w:rPr>
                <w:sz w:val="24"/>
                <w:szCs w:val="24"/>
              </w:rPr>
              <w:t xml:space="preserve">=400/690V,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=37 </w:t>
            </w:r>
            <w:proofErr w:type="spellStart"/>
            <w:r w:rsidRPr="006322BF">
              <w:rPr>
                <w:sz w:val="24"/>
                <w:szCs w:val="24"/>
              </w:rPr>
              <w:t>kW</w:t>
            </w:r>
            <w:proofErr w:type="spellEnd"/>
            <w:r w:rsidRPr="006322BF">
              <w:rPr>
                <w:sz w:val="24"/>
                <w:szCs w:val="24"/>
              </w:rPr>
              <w:t xml:space="preserve">, n-2950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=65/38a, </w:t>
            </w:r>
            <w:proofErr w:type="spellStart"/>
            <w:r w:rsidRPr="006322BF">
              <w:rPr>
                <w:sz w:val="24"/>
                <w:szCs w:val="24"/>
              </w:rPr>
              <w:t>Ins</w:t>
            </w:r>
            <w:proofErr w:type="spellEnd"/>
            <w:r w:rsidRPr="006322BF">
              <w:rPr>
                <w:sz w:val="24"/>
                <w:szCs w:val="24"/>
              </w:rPr>
              <w:t xml:space="preserve">. cl.155(F)    IP55; </w:t>
            </w:r>
            <w:r w:rsidR="00E06D27">
              <w:rPr>
                <w:sz w:val="24"/>
                <w:szCs w:val="24"/>
              </w:rPr>
              <w:t xml:space="preserve"> cosф-0,89;  m=256кг; </w:t>
            </w:r>
            <w:r w:rsidRPr="006322BF">
              <w:rPr>
                <w:sz w:val="24"/>
                <w:szCs w:val="24"/>
              </w:rPr>
              <w:t xml:space="preserve">DE/NDE  -  6312/6312                                                                                                               Сер.№1- SH585.126-067     </w:t>
            </w:r>
          </w:p>
          <w:p w:rsidR="00E06D27" w:rsidRDefault="004D57E6" w:rsidP="00296463">
            <w:pPr>
              <w:rPr>
                <w:sz w:val="24"/>
                <w:szCs w:val="24"/>
              </w:rPr>
            </w:pPr>
            <w:r w:rsidRPr="006322BF">
              <w:rPr>
                <w:sz w:val="24"/>
                <w:szCs w:val="24"/>
              </w:rPr>
              <w:t xml:space="preserve">Сер.№2- SH585126-089    </w:t>
            </w:r>
          </w:p>
          <w:p w:rsidR="004D57E6" w:rsidRPr="006322BF" w:rsidRDefault="004D57E6" w:rsidP="00296463">
            <w:pPr>
              <w:rPr>
                <w:b/>
                <w:bCs/>
                <w:sz w:val="24"/>
                <w:szCs w:val="24"/>
              </w:rPr>
            </w:pPr>
            <w:r w:rsidRPr="006322BF">
              <w:rPr>
                <w:sz w:val="24"/>
                <w:szCs w:val="24"/>
              </w:rPr>
              <w:t xml:space="preserve">Сер.№3- SH585126-087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23</w:t>
            </w:r>
          </w:p>
        </w:tc>
        <w:tc>
          <w:tcPr>
            <w:tcW w:w="4914" w:type="dxa"/>
            <w:shd w:val="clear" w:color="000000" w:fill="FFFFFF"/>
            <w:vAlign w:val="center"/>
            <w:hideMark/>
          </w:tcPr>
          <w:p w:rsidR="00E06D27" w:rsidRPr="009541BA" w:rsidRDefault="004D57E6" w:rsidP="00296463">
            <w:pPr>
              <w:rPr>
                <w:sz w:val="24"/>
                <w:szCs w:val="24"/>
                <w:lang w:val="en-US"/>
              </w:rPr>
            </w:pPr>
            <w:r w:rsidRPr="006322BF">
              <w:rPr>
                <w:b/>
                <w:bCs/>
                <w:sz w:val="24"/>
                <w:szCs w:val="24"/>
              </w:rPr>
              <w:t>Электродвигатель насоса перекачки термального масла Изготовлен</w:t>
            </w:r>
            <w:r w:rsidRPr="006322BF">
              <w:rPr>
                <w:sz w:val="24"/>
                <w:szCs w:val="24"/>
              </w:rPr>
              <w:t xml:space="preserve"> CANTONI. Тип</w:t>
            </w:r>
            <w:r w:rsidRPr="009541BA">
              <w:rPr>
                <w:sz w:val="24"/>
                <w:szCs w:val="24"/>
                <w:lang w:val="en-US"/>
              </w:rPr>
              <w:t xml:space="preserve"> </w:t>
            </w:r>
            <w:r w:rsidRPr="006322BF">
              <w:rPr>
                <w:sz w:val="24"/>
                <w:szCs w:val="24"/>
                <w:lang w:val="en-US"/>
              </w:rPr>
              <w:t>M</w:t>
            </w:r>
            <w:r w:rsidRPr="009541BA">
              <w:rPr>
                <w:sz w:val="24"/>
                <w:szCs w:val="24"/>
                <w:lang w:val="en-US"/>
              </w:rPr>
              <w:t>2</w:t>
            </w:r>
            <w:r w:rsidRPr="006322BF">
              <w:rPr>
                <w:sz w:val="24"/>
                <w:szCs w:val="24"/>
                <w:lang w:val="en-US"/>
              </w:rPr>
              <w:t>siel</w:t>
            </w:r>
            <w:r w:rsidRPr="009541BA">
              <w:rPr>
                <w:sz w:val="24"/>
                <w:szCs w:val="24"/>
                <w:lang w:val="en-US"/>
              </w:rPr>
              <w:t xml:space="preserve"> 90</w:t>
            </w:r>
            <w:r w:rsidRPr="006322BF">
              <w:rPr>
                <w:sz w:val="24"/>
                <w:szCs w:val="24"/>
                <w:lang w:val="en-US"/>
              </w:rPr>
              <w:t>s</w:t>
            </w:r>
            <w:r w:rsidRPr="009541BA">
              <w:rPr>
                <w:sz w:val="24"/>
                <w:szCs w:val="24"/>
                <w:lang w:val="en-US"/>
              </w:rPr>
              <w:t xml:space="preserve">-4; </w:t>
            </w:r>
            <w:r w:rsidRPr="006322BF">
              <w:rPr>
                <w:sz w:val="24"/>
                <w:szCs w:val="24"/>
                <w:lang w:val="en-US"/>
              </w:rPr>
              <w:t>N</w:t>
            </w:r>
            <w:r w:rsidRPr="009541BA">
              <w:rPr>
                <w:sz w:val="24"/>
                <w:szCs w:val="24"/>
                <w:lang w:val="en-US"/>
              </w:rPr>
              <w:t>=400</w:t>
            </w:r>
            <w:r w:rsidRPr="006322BF">
              <w:rPr>
                <w:sz w:val="24"/>
                <w:szCs w:val="24"/>
                <w:lang w:val="en-US"/>
              </w:rPr>
              <w:t>v</w:t>
            </w:r>
            <w:r w:rsidRPr="009541BA">
              <w:rPr>
                <w:sz w:val="24"/>
                <w:szCs w:val="24"/>
                <w:lang w:val="en-US"/>
              </w:rPr>
              <w:t xml:space="preserve">, </w:t>
            </w:r>
            <w:r w:rsidRPr="006322BF">
              <w:rPr>
                <w:sz w:val="24"/>
                <w:szCs w:val="24"/>
                <w:lang w:val="en-US"/>
              </w:rPr>
              <w:t>f</w:t>
            </w:r>
            <w:r w:rsidRPr="009541BA">
              <w:rPr>
                <w:sz w:val="24"/>
                <w:szCs w:val="24"/>
                <w:lang w:val="en-US"/>
              </w:rPr>
              <w:t xml:space="preserve">-50 </w:t>
            </w:r>
            <w:r w:rsidRPr="006322BF">
              <w:rPr>
                <w:sz w:val="24"/>
                <w:szCs w:val="24"/>
                <w:lang w:val="en-US"/>
              </w:rPr>
              <w:t>Hz</w:t>
            </w:r>
            <w:r w:rsidRPr="009541BA">
              <w:rPr>
                <w:sz w:val="24"/>
                <w:szCs w:val="24"/>
                <w:lang w:val="en-US"/>
              </w:rPr>
              <w:t xml:space="preserve">, </w:t>
            </w:r>
            <w:proofErr w:type="spellStart"/>
            <w:r w:rsidRPr="006322BF">
              <w:rPr>
                <w:sz w:val="24"/>
                <w:szCs w:val="24"/>
                <w:lang w:val="en-US"/>
              </w:rPr>
              <w:t>Pn</w:t>
            </w:r>
            <w:proofErr w:type="spellEnd"/>
            <w:r w:rsidRPr="009541BA">
              <w:rPr>
                <w:sz w:val="24"/>
                <w:szCs w:val="24"/>
                <w:lang w:val="en-US"/>
              </w:rPr>
              <w:t>=1,1</w:t>
            </w:r>
            <w:r w:rsidRPr="006322BF">
              <w:rPr>
                <w:sz w:val="24"/>
                <w:szCs w:val="24"/>
                <w:lang w:val="en-US"/>
              </w:rPr>
              <w:t>kW</w:t>
            </w:r>
            <w:r w:rsidRPr="009541BA">
              <w:rPr>
                <w:sz w:val="24"/>
                <w:szCs w:val="24"/>
                <w:lang w:val="en-US"/>
              </w:rPr>
              <w:t xml:space="preserve">, </w:t>
            </w:r>
            <w:r w:rsidRPr="006322BF">
              <w:rPr>
                <w:sz w:val="24"/>
                <w:szCs w:val="24"/>
                <w:lang w:val="en-US"/>
              </w:rPr>
              <w:t>In</w:t>
            </w:r>
            <w:r w:rsidRPr="009541BA">
              <w:rPr>
                <w:sz w:val="24"/>
                <w:szCs w:val="24"/>
                <w:lang w:val="en-US"/>
              </w:rPr>
              <w:t>=2,6</w:t>
            </w:r>
            <w:r w:rsidRPr="006322BF">
              <w:rPr>
                <w:sz w:val="24"/>
                <w:szCs w:val="24"/>
                <w:lang w:val="en-US"/>
              </w:rPr>
              <w:t>a</w:t>
            </w:r>
            <w:r w:rsidRPr="009541BA">
              <w:rPr>
                <w:sz w:val="24"/>
                <w:szCs w:val="24"/>
                <w:lang w:val="en-US"/>
              </w:rPr>
              <w:t xml:space="preserve">, </w:t>
            </w:r>
            <w:proofErr w:type="spellStart"/>
            <w:r w:rsidRPr="006322BF">
              <w:rPr>
                <w:sz w:val="24"/>
                <w:szCs w:val="24"/>
                <w:lang w:val="en-US"/>
              </w:rPr>
              <w:t>Isol</w:t>
            </w:r>
            <w:r w:rsidRPr="009541BA">
              <w:rPr>
                <w:sz w:val="24"/>
                <w:szCs w:val="24"/>
                <w:lang w:val="en-US"/>
              </w:rPr>
              <w:t>:</w:t>
            </w:r>
            <w:r w:rsidRPr="006322BF">
              <w:rPr>
                <w:sz w:val="24"/>
                <w:szCs w:val="24"/>
                <w:lang w:val="en-US"/>
              </w:rPr>
              <w:t>F</w:t>
            </w:r>
            <w:proofErr w:type="spellEnd"/>
            <w:r w:rsidRPr="009541BA">
              <w:rPr>
                <w:sz w:val="24"/>
                <w:szCs w:val="24"/>
                <w:lang w:val="en-US"/>
              </w:rPr>
              <w:t xml:space="preserve">;   </w:t>
            </w:r>
            <w:r w:rsidRPr="006322BF">
              <w:rPr>
                <w:sz w:val="24"/>
                <w:szCs w:val="24"/>
                <w:lang w:val="en-US"/>
              </w:rPr>
              <w:t>IP</w:t>
            </w:r>
            <w:r w:rsidRPr="009541BA">
              <w:rPr>
                <w:sz w:val="24"/>
                <w:szCs w:val="24"/>
                <w:lang w:val="en-US"/>
              </w:rPr>
              <w:t>55</w:t>
            </w:r>
            <w:proofErr w:type="gramStart"/>
            <w:r w:rsidRPr="009541BA">
              <w:rPr>
                <w:sz w:val="24"/>
                <w:szCs w:val="24"/>
                <w:lang w:val="en-US"/>
              </w:rPr>
              <w:t xml:space="preserve">;  </w:t>
            </w:r>
            <w:proofErr w:type="spellStart"/>
            <w:r w:rsidRPr="006322BF">
              <w:rPr>
                <w:sz w:val="24"/>
                <w:szCs w:val="24"/>
                <w:lang w:val="en-US"/>
              </w:rPr>
              <w:t>cos</w:t>
            </w:r>
            <w:proofErr w:type="spellEnd"/>
            <w:r w:rsidRPr="006322BF">
              <w:rPr>
                <w:sz w:val="24"/>
                <w:szCs w:val="24"/>
              </w:rPr>
              <w:t>ф</w:t>
            </w:r>
            <w:proofErr w:type="gramEnd"/>
            <w:r w:rsidRPr="009541BA">
              <w:rPr>
                <w:sz w:val="24"/>
                <w:szCs w:val="24"/>
                <w:lang w:val="en-US"/>
              </w:rPr>
              <w:t xml:space="preserve">-0,76;  </w:t>
            </w:r>
            <w:r w:rsidRPr="006322BF">
              <w:rPr>
                <w:sz w:val="24"/>
                <w:szCs w:val="24"/>
                <w:lang w:val="en-US"/>
              </w:rPr>
              <w:t>m</w:t>
            </w:r>
            <w:r w:rsidRPr="009541BA">
              <w:rPr>
                <w:sz w:val="24"/>
                <w:szCs w:val="24"/>
                <w:lang w:val="en-US"/>
              </w:rPr>
              <w:t xml:space="preserve">= ? </w:t>
            </w:r>
            <w:proofErr w:type="gramStart"/>
            <w:r w:rsidRPr="006322BF">
              <w:rPr>
                <w:sz w:val="24"/>
                <w:szCs w:val="24"/>
              </w:rPr>
              <w:t>кг</w:t>
            </w:r>
            <w:proofErr w:type="gramEnd"/>
            <w:r w:rsidR="00E06D27" w:rsidRPr="009541BA">
              <w:rPr>
                <w:sz w:val="24"/>
                <w:szCs w:val="24"/>
                <w:lang w:val="en-US"/>
              </w:rPr>
              <w:t xml:space="preserve">; </w:t>
            </w:r>
            <w:r w:rsidRPr="006322BF">
              <w:rPr>
                <w:sz w:val="24"/>
                <w:szCs w:val="24"/>
                <w:lang w:val="en-US"/>
              </w:rPr>
              <w:t>DE</w:t>
            </w:r>
            <w:r w:rsidRPr="009541BA">
              <w:rPr>
                <w:sz w:val="24"/>
                <w:szCs w:val="24"/>
                <w:lang w:val="en-US"/>
              </w:rPr>
              <w:t>/</w:t>
            </w:r>
            <w:r w:rsidRPr="006322BF">
              <w:rPr>
                <w:sz w:val="24"/>
                <w:szCs w:val="24"/>
                <w:lang w:val="en-US"/>
              </w:rPr>
              <w:t>NDE</w:t>
            </w:r>
            <w:r w:rsidRPr="009541BA">
              <w:rPr>
                <w:sz w:val="24"/>
                <w:szCs w:val="24"/>
                <w:lang w:val="en-US"/>
              </w:rPr>
              <w:t xml:space="preserve">  -?         </w:t>
            </w:r>
          </w:p>
          <w:p w:rsidR="004D57E6" w:rsidRPr="006322BF" w:rsidRDefault="004D57E6" w:rsidP="00296463">
            <w:pPr>
              <w:rPr>
                <w:b/>
                <w:bCs/>
                <w:sz w:val="24"/>
                <w:szCs w:val="24"/>
              </w:rPr>
            </w:pPr>
            <w:r w:rsidRPr="006322BF">
              <w:rPr>
                <w:sz w:val="24"/>
                <w:szCs w:val="24"/>
              </w:rPr>
              <w:t>Сер.№ 10028174-03-01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24</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Электродвигатель насоса перекачки масла </w:t>
            </w:r>
            <w:r w:rsidRPr="006322BF">
              <w:rPr>
                <w:sz w:val="24"/>
                <w:szCs w:val="24"/>
              </w:rPr>
              <w:t xml:space="preserve">Изготовлен HOYER в 2011 г. Тип: НМА2-90L-2, </w:t>
            </w:r>
            <w:proofErr w:type="spellStart"/>
            <w:r w:rsidRPr="006322BF">
              <w:rPr>
                <w:sz w:val="24"/>
                <w:szCs w:val="24"/>
              </w:rPr>
              <w:t>Un</w:t>
            </w:r>
            <w:proofErr w:type="spellEnd"/>
            <w:r w:rsidRPr="006322BF">
              <w:rPr>
                <w:sz w:val="24"/>
                <w:szCs w:val="24"/>
              </w:rPr>
              <w:t xml:space="preserve">=230/400v, f-50 </w:t>
            </w:r>
            <w:proofErr w:type="spellStart"/>
            <w:r w:rsidRPr="006322BF">
              <w:rPr>
                <w:sz w:val="24"/>
                <w:szCs w:val="24"/>
              </w:rPr>
              <w:t>Hz</w:t>
            </w:r>
            <w:proofErr w:type="spellEnd"/>
            <w:r w:rsidRPr="006322BF">
              <w:rPr>
                <w:sz w:val="24"/>
                <w:szCs w:val="24"/>
              </w:rPr>
              <w:t xml:space="preserve">, n- 2850 </w:t>
            </w:r>
            <w:proofErr w:type="spellStart"/>
            <w:r w:rsidRPr="006322BF">
              <w:rPr>
                <w:sz w:val="24"/>
                <w:szCs w:val="24"/>
              </w:rPr>
              <w:t>rpm</w:t>
            </w:r>
            <w:proofErr w:type="spellEnd"/>
            <w:r w:rsidRPr="006322BF">
              <w:rPr>
                <w:sz w:val="24"/>
                <w:szCs w:val="24"/>
              </w:rPr>
              <w:t xml:space="preserve"> , </w:t>
            </w:r>
            <w:proofErr w:type="spellStart"/>
            <w:r w:rsidRPr="006322BF">
              <w:rPr>
                <w:sz w:val="24"/>
                <w:szCs w:val="24"/>
              </w:rPr>
              <w:t>Pn</w:t>
            </w:r>
            <w:proofErr w:type="spellEnd"/>
            <w:r w:rsidRPr="006322BF">
              <w:rPr>
                <w:sz w:val="24"/>
                <w:szCs w:val="24"/>
              </w:rPr>
              <w:t xml:space="preserve">=2,2 </w:t>
            </w:r>
            <w:proofErr w:type="spellStart"/>
            <w:r w:rsidRPr="006322BF">
              <w:rPr>
                <w:sz w:val="24"/>
                <w:szCs w:val="24"/>
              </w:rPr>
              <w:t>kW</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7,6/4,4a; </w:t>
            </w:r>
            <w:proofErr w:type="spellStart"/>
            <w:r w:rsidRPr="006322BF">
              <w:rPr>
                <w:sz w:val="24"/>
                <w:szCs w:val="24"/>
              </w:rPr>
              <w:t>Cl</w:t>
            </w:r>
            <w:proofErr w:type="spellEnd"/>
            <w:r w:rsidRPr="006322BF">
              <w:rPr>
                <w:sz w:val="24"/>
                <w:szCs w:val="24"/>
              </w:rPr>
              <w:t xml:space="preserve"> F</w:t>
            </w:r>
            <w:r w:rsidR="00E06D27">
              <w:rPr>
                <w:sz w:val="24"/>
                <w:szCs w:val="24"/>
              </w:rPr>
              <w:t xml:space="preserve">  IP55;  cosф-0,85;  m=7,2кг; </w:t>
            </w:r>
            <w:r w:rsidRPr="006322BF">
              <w:rPr>
                <w:sz w:val="24"/>
                <w:szCs w:val="24"/>
              </w:rPr>
              <w:t>DE/NDE  -  6206 / 6204    Сер.№ SH5444671552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25</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циркуляционного насоса термальной жидкости №1,№2.</w:t>
            </w:r>
            <w:r w:rsidRPr="006322BF">
              <w:rPr>
                <w:sz w:val="24"/>
                <w:szCs w:val="24"/>
              </w:rPr>
              <w:t xml:space="preserve"> Изготовлен 2014 HOYER Тип: HMC2 160M2-</w:t>
            </w:r>
            <w:r w:rsidR="00E06D27">
              <w:rPr>
                <w:sz w:val="24"/>
                <w:szCs w:val="24"/>
              </w:rPr>
              <w:t xml:space="preserve"> 2, </w:t>
            </w:r>
            <w:proofErr w:type="spellStart"/>
            <w:r w:rsidR="00E06D27">
              <w:rPr>
                <w:sz w:val="24"/>
                <w:szCs w:val="24"/>
              </w:rPr>
              <w:t>Un</w:t>
            </w:r>
            <w:proofErr w:type="spellEnd"/>
            <w:r w:rsidR="00E06D27">
              <w:rPr>
                <w:sz w:val="24"/>
                <w:szCs w:val="24"/>
              </w:rPr>
              <w:t xml:space="preserve">=400/690v, f-50 </w:t>
            </w:r>
            <w:proofErr w:type="spellStart"/>
            <w:r w:rsidR="00E06D27">
              <w:rPr>
                <w:sz w:val="24"/>
                <w:szCs w:val="24"/>
              </w:rPr>
              <w:t>Hz</w:t>
            </w:r>
            <w:proofErr w:type="spellEnd"/>
            <w:r w:rsidR="00E06D27">
              <w:rPr>
                <w:sz w:val="24"/>
                <w:szCs w:val="24"/>
              </w:rPr>
              <w:t xml:space="preserve">,  </w:t>
            </w:r>
            <w:proofErr w:type="spellStart"/>
            <w:r w:rsidRPr="006322BF">
              <w:rPr>
                <w:sz w:val="24"/>
                <w:szCs w:val="24"/>
              </w:rPr>
              <w:t>Pn</w:t>
            </w:r>
            <w:proofErr w:type="spellEnd"/>
            <w:r w:rsidRPr="006322BF">
              <w:rPr>
                <w:sz w:val="24"/>
                <w:szCs w:val="24"/>
              </w:rPr>
              <w:t xml:space="preserve">=15 </w:t>
            </w:r>
            <w:proofErr w:type="spellStart"/>
            <w:r w:rsidRPr="006322BF">
              <w:rPr>
                <w:sz w:val="24"/>
                <w:szCs w:val="24"/>
              </w:rPr>
              <w:t>kW</w:t>
            </w:r>
            <w:proofErr w:type="spellEnd"/>
            <w:r w:rsidRPr="006322BF">
              <w:rPr>
                <w:sz w:val="24"/>
                <w:szCs w:val="24"/>
              </w:rPr>
              <w:t xml:space="preserve">, n-2930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=27/16a, </w:t>
            </w:r>
            <w:proofErr w:type="spellStart"/>
            <w:r w:rsidRPr="006322BF">
              <w:rPr>
                <w:sz w:val="24"/>
                <w:szCs w:val="24"/>
              </w:rPr>
              <w:t>Ins</w:t>
            </w:r>
            <w:proofErr w:type="spellEnd"/>
            <w:r w:rsidRPr="006322BF">
              <w:rPr>
                <w:sz w:val="24"/>
                <w:szCs w:val="24"/>
              </w:rPr>
              <w:t xml:space="preserve">. cl.155(F);  IP55; cosф-0,89;  m=116кг;    DE/NDE  -  6309/6309     Сер.№1- SH584394-137     </w:t>
            </w:r>
          </w:p>
          <w:p w:rsidR="004D57E6" w:rsidRPr="006322BF" w:rsidRDefault="004D57E6" w:rsidP="00296463">
            <w:pPr>
              <w:rPr>
                <w:b/>
                <w:bCs/>
                <w:sz w:val="24"/>
                <w:szCs w:val="24"/>
              </w:rPr>
            </w:pPr>
            <w:r w:rsidRPr="006322BF">
              <w:rPr>
                <w:sz w:val="24"/>
                <w:szCs w:val="24"/>
              </w:rPr>
              <w:t>Сер.№2- SH584394-138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26</w:t>
            </w:r>
          </w:p>
        </w:tc>
        <w:tc>
          <w:tcPr>
            <w:tcW w:w="4914" w:type="dxa"/>
            <w:shd w:val="clear" w:color="000000" w:fill="FFFFFF"/>
            <w:vAlign w:val="center"/>
            <w:hideMark/>
          </w:tcPr>
          <w:p w:rsidR="004D57E6" w:rsidRPr="00E06D27" w:rsidRDefault="004D57E6" w:rsidP="00296463">
            <w:pPr>
              <w:rPr>
                <w:b/>
                <w:bCs/>
                <w:sz w:val="24"/>
                <w:szCs w:val="24"/>
                <w:lang w:val="en-US"/>
              </w:rPr>
            </w:pPr>
            <w:r w:rsidRPr="006322BF">
              <w:rPr>
                <w:b/>
                <w:bCs/>
                <w:sz w:val="24"/>
                <w:szCs w:val="24"/>
              </w:rPr>
              <w:t>Электродвигатель насоса термальной жидкости.</w:t>
            </w:r>
            <w:r w:rsidRPr="006322BF">
              <w:rPr>
                <w:sz w:val="24"/>
                <w:szCs w:val="24"/>
              </w:rPr>
              <w:t xml:space="preserve"> Изготовлен </w:t>
            </w:r>
            <w:proofErr w:type="spellStart"/>
            <w:r w:rsidRPr="006322BF">
              <w:rPr>
                <w:sz w:val="24"/>
                <w:szCs w:val="24"/>
              </w:rPr>
              <w:t>Hungary</w:t>
            </w:r>
            <w:proofErr w:type="spellEnd"/>
            <w:r w:rsidRPr="006322BF">
              <w:rPr>
                <w:sz w:val="24"/>
                <w:szCs w:val="24"/>
              </w:rPr>
              <w:t>. Тип</w:t>
            </w:r>
            <w:r w:rsidRPr="006322BF">
              <w:rPr>
                <w:sz w:val="24"/>
                <w:szCs w:val="24"/>
                <w:lang w:val="en-US"/>
              </w:rPr>
              <w:t xml:space="preserve">: CR3-12 A-FGJ-A-E-HQQE, Un=400v, f-50 Hz, </w:t>
            </w:r>
            <w:r w:rsidR="00E06D27">
              <w:rPr>
                <w:sz w:val="24"/>
                <w:szCs w:val="24"/>
                <w:lang w:val="en-US"/>
              </w:rPr>
              <w:t xml:space="preserve">      </w:t>
            </w:r>
            <w:proofErr w:type="spellStart"/>
            <w:r w:rsidR="00E06D27">
              <w:rPr>
                <w:sz w:val="24"/>
                <w:szCs w:val="24"/>
                <w:lang w:val="en-US"/>
              </w:rPr>
              <w:t>Pn</w:t>
            </w:r>
            <w:proofErr w:type="spellEnd"/>
            <w:r w:rsidR="00E06D27">
              <w:rPr>
                <w:sz w:val="24"/>
                <w:szCs w:val="24"/>
                <w:lang w:val="en-US"/>
              </w:rPr>
              <w:t xml:space="preserve">=1,1 kW, n-2853 rpm, </w:t>
            </w:r>
            <w:r w:rsidRPr="006322BF">
              <w:rPr>
                <w:sz w:val="24"/>
                <w:szCs w:val="24"/>
                <w:lang w:val="en-US"/>
              </w:rPr>
              <w:t>In=</w:t>
            </w:r>
            <w:proofErr w:type="gramStart"/>
            <w:r w:rsidRPr="006322BF">
              <w:rPr>
                <w:sz w:val="24"/>
                <w:szCs w:val="24"/>
                <w:lang w:val="en-US"/>
              </w:rPr>
              <w:t xml:space="preserve"> ?</w:t>
            </w:r>
            <w:proofErr w:type="gramEnd"/>
            <w:r w:rsidRPr="006322BF">
              <w:rPr>
                <w:sz w:val="24"/>
                <w:szCs w:val="24"/>
                <w:lang w:val="en-US"/>
              </w:rPr>
              <w:t xml:space="preserve">a, Ins. cl.155(F);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-0,89;  m=?</w:t>
            </w:r>
            <w:r w:rsidRPr="006322BF">
              <w:rPr>
                <w:sz w:val="24"/>
                <w:szCs w:val="24"/>
              </w:rPr>
              <w:t>кг</w:t>
            </w:r>
            <w:r w:rsidRPr="006322BF">
              <w:rPr>
                <w:sz w:val="24"/>
                <w:szCs w:val="24"/>
                <w:lang w:val="en-US"/>
              </w:rPr>
              <w:t xml:space="preserve">;    DE/NDE  - ?     </w:t>
            </w:r>
            <w:r w:rsidRPr="006322BF">
              <w:rPr>
                <w:sz w:val="24"/>
                <w:szCs w:val="24"/>
              </w:rPr>
              <w:t>Сер</w:t>
            </w:r>
            <w:r w:rsidRPr="00E06D27">
              <w:rPr>
                <w:sz w:val="24"/>
                <w:szCs w:val="24"/>
                <w:lang w:val="en-US"/>
              </w:rPr>
              <w:t>.№ 0001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554"/>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27</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охлаждения забортной водой СДГ №1, №2, №3.</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2013г. Тип</w:t>
            </w:r>
            <w:r w:rsidRPr="009541BA">
              <w:rPr>
                <w:sz w:val="24"/>
                <w:szCs w:val="24"/>
              </w:rPr>
              <w:t xml:space="preserve">: </w:t>
            </w:r>
            <w:r w:rsidRPr="00E06D27">
              <w:rPr>
                <w:sz w:val="24"/>
                <w:szCs w:val="24"/>
                <w:lang w:val="en-US"/>
              </w:rPr>
              <w:t>Y</w:t>
            </w:r>
            <w:r w:rsidRPr="009541BA">
              <w:rPr>
                <w:sz w:val="24"/>
                <w:szCs w:val="24"/>
              </w:rPr>
              <w:t>2</w:t>
            </w:r>
            <w:r w:rsidRPr="00E06D27">
              <w:rPr>
                <w:sz w:val="24"/>
                <w:szCs w:val="24"/>
                <w:lang w:val="en-US"/>
              </w:rPr>
              <w:t>E</w:t>
            </w:r>
            <w:r w:rsidRPr="009541BA">
              <w:rPr>
                <w:sz w:val="24"/>
                <w:szCs w:val="24"/>
              </w:rPr>
              <w:t>2 180</w:t>
            </w:r>
            <w:r w:rsidRPr="00E06D27">
              <w:rPr>
                <w:sz w:val="24"/>
                <w:szCs w:val="24"/>
                <w:lang w:val="en-US"/>
              </w:rPr>
              <w:t>M</w:t>
            </w:r>
            <w:r w:rsidRPr="009541BA">
              <w:rPr>
                <w:sz w:val="24"/>
                <w:szCs w:val="24"/>
              </w:rPr>
              <w:t>-4</w:t>
            </w:r>
            <w:r w:rsidR="00E06D27" w:rsidRPr="009541BA">
              <w:rPr>
                <w:sz w:val="24"/>
                <w:szCs w:val="24"/>
              </w:rPr>
              <w:t xml:space="preserve">, </w:t>
            </w:r>
            <w:r w:rsidR="00E06D27" w:rsidRPr="00E06D27">
              <w:rPr>
                <w:sz w:val="24"/>
                <w:szCs w:val="24"/>
                <w:lang w:val="en-US"/>
              </w:rPr>
              <w:t>Un</w:t>
            </w:r>
            <w:r w:rsidR="00E06D27" w:rsidRPr="009541BA">
              <w:rPr>
                <w:sz w:val="24"/>
                <w:szCs w:val="24"/>
              </w:rPr>
              <w:t>=400/690</w:t>
            </w:r>
            <w:r w:rsidR="00E06D27" w:rsidRPr="00E06D27">
              <w:rPr>
                <w:sz w:val="24"/>
                <w:szCs w:val="24"/>
                <w:lang w:val="en-US"/>
              </w:rPr>
              <w:t>v</w:t>
            </w:r>
            <w:r w:rsidR="00E06D27" w:rsidRPr="009541BA">
              <w:rPr>
                <w:sz w:val="24"/>
                <w:szCs w:val="24"/>
              </w:rPr>
              <w:t xml:space="preserve">, </w:t>
            </w:r>
            <w:r w:rsidR="00E06D27" w:rsidRPr="00E06D27">
              <w:rPr>
                <w:sz w:val="24"/>
                <w:szCs w:val="24"/>
                <w:lang w:val="en-US"/>
              </w:rPr>
              <w:t>f</w:t>
            </w:r>
            <w:r w:rsidR="00E06D27" w:rsidRPr="009541BA">
              <w:rPr>
                <w:sz w:val="24"/>
                <w:szCs w:val="24"/>
              </w:rPr>
              <w:t xml:space="preserve">-50 </w:t>
            </w:r>
            <w:r w:rsidR="00E06D27" w:rsidRPr="00E06D27">
              <w:rPr>
                <w:sz w:val="24"/>
                <w:szCs w:val="24"/>
                <w:lang w:val="en-US"/>
              </w:rPr>
              <w:t>Hz</w:t>
            </w:r>
            <w:r w:rsidR="00E06D27" w:rsidRPr="009541BA">
              <w:rPr>
                <w:sz w:val="24"/>
                <w:szCs w:val="24"/>
              </w:rPr>
              <w:t xml:space="preserve">,  </w:t>
            </w:r>
            <w:proofErr w:type="spellStart"/>
            <w:r w:rsidRPr="00E06D27">
              <w:rPr>
                <w:sz w:val="24"/>
                <w:szCs w:val="24"/>
                <w:lang w:val="en-US"/>
              </w:rPr>
              <w:t>Pn</w:t>
            </w:r>
            <w:proofErr w:type="spellEnd"/>
            <w:r w:rsidRPr="009541BA">
              <w:rPr>
                <w:sz w:val="24"/>
                <w:szCs w:val="24"/>
              </w:rPr>
              <w:t xml:space="preserve">=18,5 </w:t>
            </w:r>
            <w:r w:rsidRPr="00E06D27">
              <w:rPr>
                <w:sz w:val="24"/>
                <w:szCs w:val="24"/>
                <w:lang w:val="en-US"/>
              </w:rPr>
              <w:t>kW</w:t>
            </w:r>
            <w:r w:rsidRPr="009541BA">
              <w:rPr>
                <w:sz w:val="24"/>
                <w:szCs w:val="24"/>
              </w:rPr>
              <w:t xml:space="preserve">, </w:t>
            </w:r>
            <w:r w:rsidRPr="00E06D27">
              <w:rPr>
                <w:sz w:val="24"/>
                <w:szCs w:val="24"/>
                <w:lang w:val="en-US"/>
              </w:rPr>
              <w:t>n</w:t>
            </w:r>
            <w:r w:rsidRPr="009541BA">
              <w:rPr>
                <w:sz w:val="24"/>
                <w:szCs w:val="24"/>
              </w:rPr>
              <w:t xml:space="preserve">-1470 </w:t>
            </w:r>
            <w:r w:rsidRPr="00E06D27">
              <w:rPr>
                <w:sz w:val="24"/>
                <w:szCs w:val="24"/>
                <w:lang w:val="en-US"/>
              </w:rPr>
              <w:t>rpm</w:t>
            </w:r>
            <w:r w:rsidRPr="009541BA">
              <w:rPr>
                <w:sz w:val="24"/>
                <w:szCs w:val="24"/>
              </w:rPr>
              <w:t xml:space="preserve">, </w:t>
            </w:r>
            <w:r w:rsidRPr="00E06D27">
              <w:rPr>
                <w:sz w:val="24"/>
                <w:szCs w:val="24"/>
                <w:lang w:val="en-US"/>
              </w:rPr>
              <w:t>In</w:t>
            </w:r>
            <w:r w:rsidRPr="009541BA">
              <w:rPr>
                <w:sz w:val="24"/>
                <w:szCs w:val="24"/>
              </w:rPr>
              <w:t xml:space="preserve">=35/20, </w:t>
            </w:r>
            <w:r w:rsidRPr="00E06D27">
              <w:rPr>
                <w:sz w:val="24"/>
                <w:szCs w:val="24"/>
                <w:lang w:val="en-US"/>
              </w:rPr>
              <w:t>Ins</w:t>
            </w:r>
            <w:r w:rsidRPr="009541BA">
              <w:rPr>
                <w:sz w:val="24"/>
                <w:szCs w:val="24"/>
              </w:rPr>
              <w:t xml:space="preserve">. </w:t>
            </w:r>
            <w:r w:rsidRPr="00E06D27">
              <w:rPr>
                <w:sz w:val="24"/>
                <w:szCs w:val="24"/>
                <w:lang w:val="en-US"/>
              </w:rPr>
              <w:t>cl</w:t>
            </w:r>
            <w:r w:rsidRPr="009541BA">
              <w:rPr>
                <w:sz w:val="24"/>
                <w:szCs w:val="24"/>
              </w:rPr>
              <w:t xml:space="preserve">. </w:t>
            </w:r>
            <w:r w:rsidRPr="006322BF">
              <w:rPr>
                <w:sz w:val="24"/>
                <w:szCs w:val="24"/>
              </w:rPr>
              <w:t>F</w:t>
            </w:r>
            <w:r w:rsidRPr="006322BF">
              <w:rPr>
                <w:b/>
                <w:bCs/>
                <w:sz w:val="24"/>
                <w:szCs w:val="24"/>
              </w:rPr>
              <w:t xml:space="preserve">    </w:t>
            </w:r>
            <w:r w:rsidRPr="006322BF">
              <w:rPr>
                <w:sz w:val="24"/>
                <w:szCs w:val="24"/>
              </w:rPr>
              <w:t>IP55;  cosф</w:t>
            </w:r>
            <w:r w:rsidR="00E06D27">
              <w:rPr>
                <w:sz w:val="24"/>
                <w:szCs w:val="24"/>
              </w:rPr>
              <w:t xml:space="preserve">-0,86; m=177кг; </w:t>
            </w:r>
            <w:r w:rsidRPr="006322BF">
              <w:rPr>
                <w:sz w:val="24"/>
                <w:szCs w:val="24"/>
              </w:rPr>
              <w:t xml:space="preserve">DE/NDE  -  6311/6311      </w:t>
            </w:r>
          </w:p>
          <w:p w:rsidR="00E06D27" w:rsidRDefault="004D57E6" w:rsidP="00296463">
            <w:pPr>
              <w:rPr>
                <w:sz w:val="24"/>
                <w:szCs w:val="24"/>
              </w:rPr>
            </w:pPr>
            <w:r w:rsidRPr="006322BF">
              <w:rPr>
                <w:sz w:val="24"/>
                <w:szCs w:val="24"/>
              </w:rPr>
              <w:t xml:space="preserve">Сер.№1- SH556306-087    </w:t>
            </w:r>
          </w:p>
          <w:p w:rsidR="00E06D27" w:rsidRPr="009541BA" w:rsidRDefault="004D57E6" w:rsidP="00296463">
            <w:pPr>
              <w:rPr>
                <w:sz w:val="24"/>
                <w:szCs w:val="24"/>
                <w:lang w:val="en-US"/>
              </w:rPr>
            </w:pPr>
            <w:r w:rsidRPr="006322BF">
              <w:rPr>
                <w:sz w:val="24"/>
                <w:szCs w:val="24"/>
              </w:rPr>
              <w:t xml:space="preserve">Сер.№2- SH556306-070       </w:t>
            </w:r>
            <w:r w:rsidRPr="006322BF">
              <w:rPr>
                <w:b/>
                <w:bCs/>
                <w:sz w:val="24"/>
                <w:szCs w:val="24"/>
              </w:rPr>
              <w:t>Электродвигатель насоса охлаждения забортной водой СДГ  №3</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2013г. Тип: HMC2 180L-4, </w:t>
            </w:r>
            <w:proofErr w:type="spellStart"/>
            <w:r w:rsidRPr="006322BF">
              <w:rPr>
                <w:sz w:val="24"/>
                <w:szCs w:val="24"/>
              </w:rPr>
              <w:t>Un</w:t>
            </w:r>
            <w:proofErr w:type="spellEnd"/>
            <w:r w:rsidRPr="006322BF">
              <w:rPr>
                <w:sz w:val="24"/>
                <w:szCs w:val="24"/>
              </w:rPr>
              <w:t xml:space="preserve">=400/690v,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=22 </w:t>
            </w:r>
            <w:proofErr w:type="spellStart"/>
            <w:r w:rsidRPr="006322BF">
              <w:rPr>
                <w:sz w:val="24"/>
                <w:szCs w:val="24"/>
              </w:rPr>
              <w:t>kW</w:t>
            </w:r>
            <w:proofErr w:type="spellEnd"/>
            <w:r w:rsidRPr="006322BF">
              <w:rPr>
                <w:sz w:val="24"/>
                <w:szCs w:val="24"/>
              </w:rPr>
              <w:t xml:space="preserve">,   n-1470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=41/24,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w:t>
            </w:r>
            <w:r w:rsidR="00E06D27">
              <w:rPr>
                <w:sz w:val="24"/>
                <w:szCs w:val="24"/>
                <w:lang w:val="en-US"/>
              </w:rPr>
              <w:t>F</w:t>
            </w:r>
            <w:r w:rsidR="00E06D27" w:rsidRPr="009541BA">
              <w:rPr>
                <w:sz w:val="24"/>
                <w:szCs w:val="24"/>
                <w:lang w:val="en-US"/>
              </w:rPr>
              <w:t xml:space="preserve">  </w:t>
            </w:r>
            <w:r w:rsidRPr="006322BF">
              <w:rPr>
                <w:sz w:val="24"/>
                <w:szCs w:val="24"/>
                <w:lang w:val="en-US"/>
              </w:rPr>
              <w:t>IP</w:t>
            </w:r>
            <w:r w:rsidRPr="009541BA">
              <w:rPr>
                <w:sz w:val="24"/>
                <w:szCs w:val="24"/>
                <w:lang w:val="en-US"/>
              </w:rPr>
              <w:t xml:space="preserve">55;  </w:t>
            </w:r>
            <w:proofErr w:type="spellStart"/>
            <w:r w:rsidRPr="006322BF">
              <w:rPr>
                <w:sz w:val="24"/>
                <w:szCs w:val="24"/>
                <w:lang w:val="en-US"/>
              </w:rPr>
              <w:t>cos</w:t>
            </w:r>
            <w:proofErr w:type="spellEnd"/>
            <w:r w:rsidRPr="006322BF">
              <w:rPr>
                <w:sz w:val="24"/>
                <w:szCs w:val="24"/>
              </w:rPr>
              <w:t>ф</w:t>
            </w:r>
            <w:r w:rsidRPr="009541BA">
              <w:rPr>
                <w:sz w:val="24"/>
                <w:szCs w:val="24"/>
                <w:lang w:val="en-US"/>
              </w:rPr>
              <w:t xml:space="preserve">-0,86; </w:t>
            </w:r>
            <w:r w:rsidRPr="006322BF">
              <w:rPr>
                <w:sz w:val="24"/>
                <w:szCs w:val="24"/>
                <w:lang w:val="en-US"/>
              </w:rPr>
              <w:t>m</w:t>
            </w:r>
            <w:r w:rsidRPr="009541BA">
              <w:rPr>
                <w:sz w:val="24"/>
                <w:szCs w:val="24"/>
                <w:lang w:val="en-US"/>
              </w:rPr>
              <w:t>=215</w:t>
            </w:r>
            <w:r w:rsidRPr="006322BF">
              <w:rPr>
                <w:sz w:val="24"/>
                <w:szCs w:val="24"/>
              </w:rPr>
              <w:t>кг</w:t>
            </w:r>
            <w:r w:rsidRPr="009541BA">
              <w:rPr>
                <w:sz w:val="24"/>
                <w:szCs w:val="24"/>
                <w:lang w:val="en-US"/>
              </w:rPr>
              <w:t xml:space="preserve">;                                     </w:t>
            </w:r>
          </w:p>
          <w:p w:rsidR="00E06D27" w:rsidRPr="00E06D27" w:rsidRDefault="004D57E6" w:rsidP="00296463">
            <w:pPr>
              <w:rPr>
                <w:sz w:val="24"/>
                <w:szCs w:val="24"/>
                <w:lang w:val="en-US"/>
              </w:rPr>
            </w:pPr>
            <w:r w:rsidRPr="006322BF">
              <w:rPr>
                <w:sz w:val="24"/>
                <w:szCs w:val="24"/>
                <w:lang w:val="en-US"/>
              </w:rPr>
              <w:t>DE</w:t>
            </w:r>
            <w:r w:rsidRPr="00E06D27">
              <w:rPr>
                <w:sz w:val="24"/>
                <w:szCs w:val="24"/>
                <w:lang w:val="en-US"/>
              </w:rPr>
              <w:t>/</w:t>
            </w:r>
            <w:r w:rsidRPr="006322BF">
              <w:rPr>
                <w:sz w:val="24"/>
                <w:szCs w:val="24"/>
                <w:lang w:val="en-US"/>
              </w:rPr>
              <w:t>NDE</w:t>
            </w:r>
            <w:r w:rsidR="00E06D27">
              <w:rPr>
                <w:sz w:val="24"/>
                <w:szCs w:val="24"/>
                <w:lang w:val="en-US"/>
              </w:rPr>
              <w:t xml:space="preserve"> - </w:t>
            </w:r>
            <w:r w:rsidRPr="00E06D27">
              <w:rPr>
                <w:sz w:val="24"/>
                <w:szCs w:val="24"/>
                <w:lang w:val="en-US"/>
              </w:rPr>
              <w:t xml:space="preserve">6311/6311      </w:t>
            </w:r>
          </w:p>
          <w:p w:rsidR="004D57E6" w:rsidRPr="00E06D27" w:rsidRDefault="004D57E6" w:rsidP="00296463">
            <w:pPr>
              <w:rPr>
                <w:b/>
                <w:bCs/>
                <w:sz w:val="24"/>
                <w:szCs w:val="24"/>
                <w:lang w:val="en-US"/>
              </w:rPr>
            </w:pPr>
            <w:r w:rsidRPr="006322BF">
              <w:rPr>
                <w:sz w:val="24"/>
                <w:szCs w:val="24"/>
              </w:rPr>
              <w:t>Сер</w:t>
            </w:r>
            <w:r w:rsidRPr="00E06D27">
              <w:rPr>
                <w:sz w:val="24"/>
                <w:szCs w:val="24"/>
                <w:lang w:val="en-US"/>
              </w:rPr>
              <w:t xml:space="preserve">.№3- </w:t>
            </w:r>
            <w:r w:rsidRPr="006322BF">
              <w:rPr>
                <w:sz w:val="24"/>
                <w:szCs w:val="24"/>
                <w:lang w:val="en-US"/>
              </w:rPr>
              <w:t>SH</w:t>
            </w:r>
            <w:r w:rsidRPr="00E06D27">
              <w:rPr>
                <w:sz w:val="24"/>
                <w:szCs w:val="24"/>
                <w:lang w:val="en-US"/>
              </w:rPr>
              <w:t>565608-2</w:t>
            </w:r>
            <w:r w:rsidRPr="006322BF">
              <w:rPr>
                <w:sz w:val="24"/>
                <w:szCs w:val="24"/>
              </w:rPr>
              <w:t>И</w:t>
            </w:r>
            <w:r w:rsidRPr="00E06D27">
              <w:rPr>
                <w:sz w:val="24"/>
                <w:szCs w:val="24"/>
                <w:lang w:val="en-US"/>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688"/>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28</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охлаждения преобразователя частоты ГЭД</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2013 г. Тип MS-132S2-2 , </w:t>
            </w:r>
            <w:proofErr w:type="spellStart"/>
            <w:r w:rsidRPr="006322BF">
              <w:rPr>
                <w:sz w:val="24"/>
                <w:szCs w:val="24"/>
              </w:rPr>
              <w:t>Un</w:t>
            </w:r>
            <w:proofErr w:type="spellEnd"/>
            <w:r w:rsidRPr="006322BF">
              <w:rPr>
                <w:sz w:val="24"/>
                <w:szCs w:val="24"/>
              </w:rPr>
              <w:t>=</w:t>
            </w:r>
            <w:r w:rsidR="00E06D27">
              <w:rPr>
                <w:sz w:val="24"/>
                <w:szCs w:val="24"/>
              </w:rPr>
              <w:t xml:space="preserve">400/690V, f-50 </w:t>
            </w:r>
            <w:proofErr w:type="spellStart"/>
            <w:r w:rsidR="00E06D27">
              <w:rPr>
                <w:sz w:val="24"/>
                <w:szCs w:val="24"/>
              </w:rPr>
              <w:t>Hz</w:t>
            </w:r>
            <w:proofErr w:type="spellEnd"/>
            <w:r w:rsidR="00E06D27">
              <w:rPr>
                <w:sz w:val="24"/>
                <w:szCs w:val="24"/>
              </w:rPr>
              <w:t xml:space="preserve">, </w:t>
            </w:r>
            <w:proofErr w:type="spellStart"/>
            <w:r w:rsidR="00E06D27">
              <w:rPr>
                <w:sz w:val="24"/>
                <w:szCs w:val="24"/>
              </w:rPr>
              <w:t>Pn</w:t>
            </w:r>
            <w:proofErr w:type="spellEnd"/>
            <w:r w:rsidR="00E06D27">
              <w:rPr>
                <w:sz w:val="24"/>
                <w:szCs w:val="24"/>
              </w:rPr>
              <w:t xml:space="preserve">=7,5 </w:t>
            </w:r>
            <w:proofErr w:type="spellStart"/>
            <w:r w:rsidR="00E06D27">
              <w:rPr>
                <w:sz w:val="24"/>
                <w:szCs w:val="24"/>
              </w:rPr>
              <w:t>kW</w:t>
            </w:r>
            <w:proofErr w:type="spellEnd"/>
            <w:r w:rsidR="00E06D27">
              <w:rPr>
                <w:sz w:val="24"/>
                <w:szCs w:val="24"/>
              </w:rPr>
              <w:t xml:space="preserve">,  </w:t>
            </w:r>
            <w:r w:rsidRPr="006322BF">
              <w:rPr>
                <w:sz w:val="24"/>
                <w:szCs w:val="24"/>
              </w:rPr>
              <w:t xml:space="preserve">n-2900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=15,1/8,3A,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F    IP55;  c</w:t>
            </w:r>
            <w:r w:rsidR="00E06D27">
              <w:rPr>
                <w:sz w:val="24"/>
                <w:szCs w:val="24"/>
              </w:rPr>
              <w:t xml:space="preserve">osф-0,89;  m=48кг;  DE/NDE - </w:t>
            </w:r>
            <w:r w:rsidRPr="006322BF">
              <w:rPr>
                <w:sz w:val="24"/>
                <w:szCs w:val="24"/>
              </w:rPr>
              <w:t xml:space="preserve">6308/6308                                                                                                   </w:t>
            </w:r>
            <w:r w:rsidRPr="006322BF">
              <w:rPr>
                <w:sz w:val="24"/>
                <w:szCs w:val="24"/>
              </w:rPr>
              <w:lastRenderedPageBreak/>
              <w:t xml:space="preserve">Сер.№1-  SH566244-003            </w:t>
            </w:r>
          </w:p>
          <w:p w:rsidR="004D57E6" w:rsidRPr="006322BF" w:rsidRDefault="004D57E6" w:rsidP="00296463">
            <w:pPr>
              <w:rPr>
                <w:sz w:val="24"/>
                <w:szCs w:val="24"/>
              </w:rPr>
            </w:pPr>
            <w:r w:rsidRPr="006322BF">
              <w:rPr>
                <w:sz w:val="24"/>
                <w:szCs w:val="24"/>
              </w:rPr>
              <w:t>Сер.№2-  SH566244-001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29</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перекачки тяжелого топлива.</w:t>
            </w:r>
            <w:r w:rsidRPr="006322BF">
              <w:rPr>
                <w:sz w:val="24"/>
                <w:szCs w:val="24"/>
              </w:rPr>
              <w:t xml:space="preserve"> Изготовлен</w:t>
            </w:r>
            <w:r w:rsidRPr="006322BF">
              <w:rPr>
                <w:sz w:val="24"/>
                <w:szCs w:val="24"/>
                <w:lang w:val="en-US"/>
              </w:rPr>
              <w:t xml:space="preserve"> Hoyer 2011 </w:t>
            </w:r>
            <w:r w:rsidRPr="006322BF">
              <w:rPr>
                <w:sz w:val="24"/>
                <w:szCs w:val="24"/>
              </w:rPr>
              <w:t>г</w:t>
            </w:r>
            <w:proofErr w:type="gramStart"/>
            <w:r w:rsidRPr="006322BF">
              <w:rPr>
                <w:sz w:val="24"/>
                <w:szCs w:val="24"/>
                <w:lang w:val="en-US"/>
              </w:rPr>
              <w:t>.</w:t>
            </w:r>
            <w:r w:rsidRPr="006322BF">
              <w:rPr>
                <w:sz w:val="24"/>
                <w:szCs w:val="24"/>
              </w:rPr>
              <w:t>Т</w:t>
            </w:r>
            <w:proofErr w:type="gramEnd"/>
            <w:r w:rsidRPr="006322BF">
              <w:rPr>
                <w:sz w:val="24"/>
                <w:szCs w:val="24"/>
              </w:rPr>
              <w:t>ип</w:t>
            </w:r>
            <w:r w:rsidRPr="006322BF">
              <w:rPr>
                <w:sz w:val="24"/>
                <w:szCs w:val="24"/>
                <w:lang w:val="en-US"/>
              </w:rPr>
              <w:t xml:space="preserve">: HMC2-160L-4, Un=400/690V, f-50 Hz, </w:t>
            </w:r>
            <w:proofErr w:type="spellStart"/>
            <w:r w:rsidRPr="006322BF">
              <w:rPr>
                <w:sz w:val="24"/>
                <w:szCs w:val="24"/>
                <w:lang w:val="en-US"/>
              </w:rPr>
              <w:t>Pn</w:t>
            </w:r>
            <w:proofErr w:type="spellEnd"/>
            <w:r w:rsidRPr="006322BF">
              <w:rPr>
                <w:sz w:val="24"/>
                <w:szCs w:val="24"/>
                <w:lang w:val="en-US"/>
              </w:rPr>
              <w:t xml:space="preserve">=15 kW, n-1460 rpm, In=28/16,5 A, Ins. cl. </w:t>
            </w:r>
            <w:r w:rsidRPr="006322BF">
              <w:rPr>
                <w:sz w:val="24"/>
                <w:szCs w:val="24"/>
              </w:rPr>
              <w:t xml:space="preserve">F     IP55;  cosф-0,85;  m=153кг;   </w:t>
            </w:r>
          </w:p>
          <w:p w:rsidR="00E06D27" w:rsidRDefault="00E06D27" w:rsidP="00296463">
            <w:pPr>
              <w:rPr>
                <w:sz w:val="24"/>
                <w:szCs w:val="24"/>
              </w:rPr>
            </w:pPr>
            <w:r>
              <w:rPr>
                <w:sz w:val="24"/>
                <w:szCs w:val="24"/>
              </w:rPr>
              <w:t xml:space="preserve">DE/NDE - </w:t>
            </w:r>
            <w:r w:rsidR="004D57E6" w:rsidRPr="006322BF">
              <w:rPr>
                <w:sz w:val="24"/>
                <w:szCs w:val="24"/>
              </w:rPr>
              <w:t xml:space="preserve">6309 / 6309       </w:t>
            </w:r>
          </w:p>
          <w:p w:rsidR="004D57E6" w:rsidRPr="006322BF" w:rsidRDefault="004D57E6" w:rsidP="00296463">
            <w:pPr>
              <w:rPr>
                <w:sz w:val="24"/>
                <w:szCs w:val="24"/>
              </w:rPr>
            </w:pPr>
            <w:r w:rsidRPr="006322BF">
              <w:rPr>
                <w:sz w:val="24"/>
                <w:szCs w:val="24"/>
              </w:rPr>
              <w:t>Сер.№ SH563726-115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30</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 xml:space="preserve">Электродвигатель насоса перекачки дизельного топлива. </w:t>
            </w:r>
            <w:r w:rsidRPr="006322BF">
              <w:rPr>
                <w:sz w:val="24"/>
                <w:szCs w:val="24"/>
              </w:rPr>
              <w:t>Изготовлен</w:t>
            </w:r>
            <w:r w:rsidRPr="006322BF">
              <w:rPr>
                <w:sz w:val="24"/>
                <w:szCs w:val="24"/>
                <w:lang w:val="en-US"/>
              </w:rPr>
              <w:t xml:space="preserve"> Hoyer 2011 </w:t>
            </w:r>
            <w:r w:rsidRPr="006322BF">
              <w:rPr>
                <w:sz w:val="24"/>
                <w:szCs w:val="24"/>
              </w:rPr>
              <w:t>г</w:t>
            </w:r>
            <w:proofErr w:type="gramStart"/>
            <w:r w:rsidRPr="006322BF">
              <w:rPr>
                <w:sz w:val="24"/>
                <w:szCs w:val="24"/>
                <w:lang w:val="en-US"/>
              </w:rPr>
              <w:t>.</w:t>
            </w:r>
            <w:r w:rsidRPr="006322BF">
              <w:rPr>
                <w:sz w:val="24"/>
                <w:szCs w:val="24"/>
              </w:rPr>
              <w:t>Т</w:t>
            </w:r>
            <w:proofErr w:type="gramEnd"/>
            <w:r w:rsidRPr="006322BF">
              <w:rPr>
                <w:sz w:val="24"/>
                <w:szCs w:val="24"/>
              </w:rPr>
              <w:t>ип</w:t>
            </w:r>
            <w:r w:rsidRPr="006322BF">
              <w:rPr>
                <w:sz w:val="24"/>
                <w:szCs w:val="24"/>
                <w:lang w:val="en-US"/>
              </w:rPr>
              <w:t xml:space="preserve">: HMC2-160M-4, Un=400/690V, f-50 Hz, </w:t>
            </w:r>
            <w:proofErr w:type="spellStart"/>
            <w:r w:rsidRPr="006322BF">
              <w:rPr>
                <w:sz w:val="24"/>
                <w:szCs w:val="24"/>
                <w:lang w:val="en-US"/>
              </w:rPr>
              <w:t>Pn</w:t>
            </w:r>
            <w:proofErr w:type="spellEnd"/>
            <w:r w:rsidRPr="006322BF">
              <w:rPr>
                <w:sz w:val="24"/>
                <w:szCs w:val="24"/>
                <w:lang w:val="en-US"/>
              </w:rPr>
              <w:t xml:space="preserve">=11 kW, n-1460 rpm,   In=21/12,5 A, Ins. cl. </w:t>
            </w:r>
            <w:r w:rsidRPr="006322BF">
              <w:rPr>
                <w:sz w:val="24"/>
                <w:szCs w:val="24"/>
              </w:rPr>
              <w:t xml:space="preserve">F    IP55;  cosф-0,84;  m=123кг;   </w:t>
            </w:r>
          </w:p>
          <w:p w:rsidR="00E06D27" w:rsidRDefault="004D57E6" w:rsidP="00296463">
            <w:pPr>
              <w:rPr>
                <w:sz w:val="24"/>
                <w:szCs w:val="24"/>
              </w:rPr>
            </w:pPr>
            <w:r w:rsidRPr="006322BF">
              <w:rPr>
                <w:sz w:val="24"/>
                <w:szCs w:val="24"/>
              </w:rPr>
              <w:t xml:space="preserve">DE/NDE  -  6309 / 6309                  </w:t>
            </w:r>
          </w:p>
          <w:p w:rsidR="004D57E6" w:rsidRPr="006322BF" w:rsidRDefault="004D57E6" w:rsidP="00296463">
            <w:pPr>
              <w:rPr>
                <w:b/>
                <w:bCs/>
                <w:sz w:val="24"/>
                <w:szCs w:val="24"/>
              </w:rPr>
            </w:pPr>
            <w:r w:rsidRPr="006322BF">
              <w:rPr>
                <w:sz w:val="24"/>
                <w:szCs w:val="24"/>
              </w:rPr>
              <w:t>Сер.№ SH544749-054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31</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 xml:space="preserve">Электродвигатель насоса перекачки </w:t>
            </w:r>
            <w:proofErr w:type="spellStart"/>
            <w:r w:rsidRPr="006322BF">
              <w:rPr>
                <w:b/>
                <w:bCs/>
                <w:sz w:val="24"/>
                <w:szCs w:val="24"/>
              </w:rPr>
              <w:t>нефтеостатков</w:t>
            </w:r>
            <w:proofErr w:type="spellEnd"/>
            <w:r w:rsidRPr="006322BF">
              <w:rPr>
                <w:b/>
                <w:bCs/>
                <w:sz w:val="24"/>
                <w:szCs w:val="24"/>
              </w:rPr>
              <w:t>.</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2013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MS-90L-4; </w:t>
            </w:r>
            <w:proofErr w:type="spellStart"/>
            <w:r w:rsidRPr="006322BF">
              <w:rPr>
                <w:sz w:val="24"/>
                <w:szCs w:val="24"/>
              </w:rPr>
              <w:t>Un</w:t>
            </w:r>
            <w:proofErr w:type="spellEnd"/>
            <w:r w:rsidRPr="006322BF">
              <w:rPr>
                <w:sz w:val="24"/>
                <w:szCs w:val="24"/>
              </w:rPr>
              <w:t xml:space="preserve">=230/400V,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=1,5 </w:t>
            </w:r>
            <w:proofErr w:type="spellStart"/>
            <w:r w:rsidRPr="006322BF">
              <w:rPr>
                <w:sz w:val="24"/>
                <w:szCs w:val="24"/>
              </w:rPr>
              <w:t>kW</w:t>
            </w:r>
            <w:proofErr w:type="spellEnd"/>
            <w:r w:rsidRPr="006322BF">
              <w:rPr>
                <w:sz w:val="24"/>
                <w:szCs w:val="24"/>
              </w:rPr>
              <w:t xml:space="preserve">, n-1400rpm, </w:t>
            </w:r>
            <w:proofErr w:type="spellStart"/>
            <w:r w:rsidRPr="006322BF">
              <w:rPr>
                <w:sz w:val="24"/>
                <w:szCs w:val="24"/>
              </w:rPr>
              <w:t>In</w:t>
            </w:r>
            <w:proofErr w:type="spellEnd"/>
            <w:r w:rsidRPr="006322BF">
              <w:rPr>
                <w:sz w:val="24"/>
                <w:szCs w:val="24"/>
              </w:rPr>
              <w:t xml:space="preserve">=6,0/3,5a,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cosф-0,79;  m=17кг;                                                                                                        DE/NDE  -  6206 / 6204         </w:t>
            </w:r>
          </w:p>
          <w:p w:rsidR="004D57E6" w:rsidRPr="006322BF" w:rsidRDefault="004D57E6" w:rsidP="00296463">
            <w:pPr>
              <w:rPr>
                <w:sz w:val="24"/>
                <w:szCs w:val="24"/>
              </w:rPr>
            </w:pPr>
            <w:r w:rsidRPr="006322BF">
              <w:rPr>
                <w:sz w:val="24"/>
                <w:szCs w:val="24"/>
              </w:rPr>
              <w:t xml:space="preserve">Сер.№ SH93635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32</w:t>
            </w:r>
          </w:p>
        </w:tc>
        <w:tc>
          <w:tcPr>
            <w:tcW w:w="4914" w:type="dxa"/>
            <w:shd w:val="clear" w:color="000000" w:fill="FFFFFF"/>
            <w:vAlign w:val="center"/>
            <w:hideMark/>
          </w:tcPr>
          <w:p w:rsidR="00E06D27" w:rsidRDefault="004D57E6" w:rsidP="00296463">
            <w:pPr>
              <w:rPr>
                <w:sz w:val="24"/>
                <w:szCs w:val="24"/>
              </w:rPr>
            </w:pPr>
            <w:r w:rsidRPr="006322BF">
              <w:rPr>
                <w:b/>
                <w:bCs/>
                <w:sz w:val="24"/>
                <w:szCs w:val="24"/>
              </w:rPr>
              <w:t>Электродвигатель насоса перекачки шлама.</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2013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MS 90L-4, </w:t>
            </w:r>
            <w:proofErr w:type="spellStart"/>
            <w:r w:rsidRPr="006322BF">
              <w:rPr>
                <w:sz w:val="24"/>
                <w:szCs w:val="24"/>
              </w:rPr>
              <w:t>Un</w:t>
            </w:r>
            <w:proofErr w:type="spellEnd"/>
            <w:r w:rsidRPr="006322BF">
              <w:rPr>
                <w:sz w:val="24"/>
                <w:szCs w:val="24"/>
              </w:rPr>
              <w:t xml:space="preserve">=230/400v,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=1,5 </w:t>
            </w:r>
            <w:proofErr w:type="spellStart"/>
            <w:r w:rsidRPr="006322BF">
              <w:rPr>
                <w:sz w:val="24"/>
                <w:szCs w:val="24"/>
              </w:rPr>
              <w:t>kW</w:t>
            </w:r>
            <w:proofErr w:type="spellEnd"/>
            <w:r w:rsidRPr="006322BF">
              <w:rPr>
                <w:sz w:val="24"/>
                <w:szCs w:val="24"/>
              </w:rPr>
              <w:t xml:space="preserve">, n-1400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=6,1/3,5a,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cosф-0,79;  m=17кг;                                                                                                                            DE/NDE  -  6206 / 6204                    </w:t>
            </w:r>
          </w:p>
          <w:p w:rsidR="004D57E6" w:rsidRPr="006322BF" w:rsidRDefault="004D57E6" w:rsidP="00296463">
            <w:pPr>
              <w:rPr>
                <w:sz w:val="24"/>
                <w:szCs w:val="24"/>
              </w:rPr>
            </w:pPr>
            <w:r w:rsidRPr="006322BF">
              <w:rPr>
                <w:sz w:val="24"/>
                <w:szCs w:val="24"/>
              </w:rPr>
              <w:t>Сер.№ SH93634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33</w:t>
            </w:r>
          </w:p>
        </w:tc>
        <w:tc>
          <w:tcPr>
            <w:tcW w:w="4914" w:type="dxa"/>
            <w:shd w:val="clear" w:color="000000" w:fill="FFFFFF"/>
            <w:vAlign w:val="center"/>
            <w:hideMark/>
          </w:tcPr>
          <w:p w:rsidR="00E05213" w:rsidRPr="009541BA" w:rsidRDefault="004D57E6" w:rsidP="00296463">
            <w:pPr>
              <w:rPr>
                <w:sz w:val="24"/>
                <w:szCs w:val="24"/>
                <w:lang w:val="en-US"/>
              </w:rPr>
            </w:pPr>
            <w:r w:rsidRPr="006322BF">
              <w:rPr>
                <w:b/>
                <w:bCs/>
                <w:sz w:val="24"/>
                <w:szCs w:val="24"/>
              </w:rPr>
              <w:t xml:space="preserve">Электродвигатель насоса для сброса сточных вод. </w:t>
            </w:r>
            <w:r w:rsidRPr="006322BF">
              <w:rPr>
                <w:sz w:val="24"/>
                <w:szCs w:val="24"/>
              </w:rPr>
              <w:t>Изготовлен</w:t>
            </w:r>
            <w:r w:rsidRPr="006322BF">
              <w:rPr>
                <w:sz w:val="24"/>
                <w:szCs w:val="24"/>
                <w:lang w:val="en-US"/>
              </w:rPr>
              <w:t xml:space="preserve"> 2017HOYER. </w:t>
            </w:r>
            <w:r w:rsidRPr="006322BF">
              <w:rPr>
                <w:sz w:val="24"/>
                <w:szCs w:val="24"/>
              </w:rPr>
              <w:t>Тип</w:t>
            </w:r>
            <w:r w:rsidRPr="006322BF">
              <w:rPr>
                <w:sz w:val="24"/>
                <w:szCs w:val="24"/>
                <w:lang w:val="en-US"/>
              </w:rPr>
              <w:t xml:space="preserve">: MS 80L-2, Un=230/400V, f-50 Hz, </w:t>
            </w:r>
            <w:proofErr w:type="spellStart"/>
            <w:r w:rsidRPr="006322BF">
              <w:rPr>
                <w:sz w:val="24"/>
                <w:szCs w:val="24"/>
                <w:lang w:val="en-US"/>
              </w:rPr>
              <w:t>Pn</w:t>
            </w:r>
            <w:proofErr w:type="spellEnd"/>
            <w:r w:rsidRPr="006322BF">
              <w:rPr>
                <w:sz w:val="24"/>
                <w:szCs w:val="24"/>
                <w:lang w:val="en-US"/>
              </w:rPr>
              <w:t xml:space="preserve">=2,2 kW, n-2860 rpm, In=8,2/4,7a, Ins. cl. 155F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-0,85;  m=17</w:t>
            </w:r>
            <w:r w:rsidRPr="006322BF">
              <w:rPr>
                <w:sz w:val="24"/>
                <w:szCs w:val="24"/>
              </w:rPr>
              <w:t>кг</w:t>
            </w:r>
            <w:r w:rsidRPr="006322BF">
              <w:rPr>
                <w:sz w:val="24"/>
                <w:szCs w:val="24"/>
                <w:lang w:val="en-US"/>
              </w:rPr>
              <w:t xml:space="preserve">;                                                                                                        </w:t>
            </w:r>
            <w:r w:rsidRPr="006322BF">
              <w:rPr>
                <w:sz w:val="24"/>
                <w:szCs w:val="24"/>
                <w:lang w:val="en-US"/>
              </w:rPr>
              <w:lastRenderedPageBreak/>
              <w:t xml:space="preserve">DE/NDE...                    </w:t>
            </w:r>
          </w:p>
          <w:p w:rsidR="004D57E6" w:rsidRPr="006322BF" w:rsidRDefault="004D57E6" w:rsidP="00296463">
            <w:pPr>
              <w:rPr>
                <w:sz w:val="24"/>
                <w:szCs w:val="24"/>
              </w:rPr>
            </w:pPr>
            <w:r w:rsidRPr="006322BF">
              <w:rPr>
                <w:sz w:val="24"/>
                <w:szCs w:val="24"/>
              </w:rPr>
              <w:t>Сер.№ SH409437</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34</w:t>
            </w:r>
          </w:p>
        </w:tc>
        <w:tc>
          <w:tcPr>
            <w:tcW w:w="4914" w:type="dxa"/>
            <w:shd w:val="clear" w:color="000000" w:fill="FFFFFF"/>
            <w:vAlign w:val="center"/>
            <w:hideMark/>
          </w:tcPr>
          <w:p w:rsidR="00E05213" w:rsidRDefault="004D57E6" w:rsidP="00296463">
            <w:pPr>
              <w:rPr>
                <w:sz w:val="24"/>
                <w:szCs w:val="24"/>
              </w:rPr>
            </w:pPr>
            <w:r w:rsidRPr="006322BF">
              <w:rPr>
                <w:b/>
                <w:bCs/>
                <w:sz w:val="24"/>
                <w:szCs w:val="24"/>
              </w:rPr>
              <w:t>Электродвигатель насоса забортной воды для заполнения бассейна.</w:t>
            </w:r>
            <w:r w:rsidRPr="006322BF">
              <w:rPr>
                <w:sz w:val="24"/>
                <w:szCs w:val="24"/>
              </w:rPr>
              <w:t xml:space="preserve"> Изготовлен</w:t>
            </w:r>
            <w:r w:rsidRPr="006322BF">
              <w:rPr>
                <w:sz w:val="24"/>
                <w:szCs w:val="24"/>
                <w:lang w:val="en-US"/>
              </w:rPr>
              <w:t xml:space="preserve"> Hoyer 2012 </w:t>
            </w:r>
            <w:r w:rsidRPr="006322BF">
              <w:rPr>
                <w:sz w:val="24"/>
                <w:szCs w:val="24"/>
              </w:rPr>
              <w:t>г</w:t>
            </w:r>
            <w:proofErr w:type="gramStart"/>
            <w:r w:rsidRPr="006322BF">
              <w:rPr>
                <w:sz w:val="24"/>
                <w:szCs w:val="24"/>
                <w:lang w:val="en-US"/>
              </w:rPr>
              <w:t>.</w:t>
            </w:r>
            <w:r w:rsidRPr="006322BF">
              <w:rPr>
                <w:sz w:val="24"/>
                <w:szCs w:val="24"/>
              </w:rPr>
              <w:t>Т</w:t>
            </w:r>
            <w:proofErr w:type="gramEnd"/>
            <w:r w:rsidRPr="006322BF">
              <w:rPr>
                <w:sz w:val="24"/>
                <w:szCs w:val="24"/>
              </w:rPr>
              <w:t>ип</w:t>
            </w:r>
            <w:r w:rsidRPr="006322BF">
              <w:rPr>
                <w:sz w:val="24"/>
                <w:szCs w:val="24"/>
                <w:lang w:val="en-US"/>
              </w:rPr>
              <w:t xml:space="preserve">: MS 80 3-2, Un=230/400V, f-50 Hz, </w:t>
            </w:r>
            <w:proofErr w:type="spellStart"/>
            <w:r w:rsidRPr="006322BF">
              <w:rPr>
                <w:sz w:val="24"/>
                <w:szCs w:val="24"/>
                <w:lang w:val="en-US"/>
              </w:rPr>
              <w:t>Pn</w:t>
            </w:r>
            <w:proofErr w:type="spellEnd"/>
            <w:r w:rsidRPr="006322BF">
              <w:rPr>
                <w:sz w:val="24"/>
                <w:szCs w:val="24"/>
                <w:lang w:val="en-US"/>
              </w:rPr>
              <w:t xml:space="preserve">=1,5 kW, n-2730 rpm, In-5,6/3,2 A, Ins. cl. </w:t>
            </w:r>
            <w:r w:rsidRPr="006322BF">
              <w:rPr>
                <w:sz w:val="24"/>
                <w:szCs w:val="24"/>
              </w:rPr>
              <w:t xml:space="preserve">F   IP55;  cosф-0,84;  m=12,5кг;                                       DE/NDE  -  6205 / 6204                </w:t>
            </w:r>
          </w:p>
          <w:p w:rsidR="004D57E6" w:rsidRPr="006322BF" w:rsidRDefault="004D57E6" w:rsidP="00296463">
            <w:pPr>
              <w:rPr>
                <w:sz w:val="24"/>
                <w:szCs w:val="24"/>
              </w:rPr>
            </w:pPr>
            <w:r w:rsidRPr="006322BF">
              <w:rPr>
                <w:sz w:val="24"/>
                <w:szCs w:val="24"/>
              </w:rPr>
              <w:t>Сер.№ SH552081106</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35</w:t>
            </w:r>
          </w:p>
        </w:tc>
        <w:tc>
          <w:tcPr>
            <w:tcW w:w="4914" w:type="dxa"/>
            <w:shd w:val="clear" w:color="000000" w:fill="FFFFFF"/>
            <w:vAlign w:val="center"/>
            <w:hideMark/>
          </w:tcPr>
          <w:p w:rsidR="004D57E6" w:rsidRPr="006322BF" w:rsidRDefault="004D57E6" w:rsidP="00296463">
            <w:pPr>
              <w:rPr>
                <w:b/>
                <w:bCs/>
                <w:sz w:val="24"/>
                <w:szCs w:val="24"/>
                <w:lang w:val="en-US"/>
              </w:rPr>
            </w:pPr>
            <w:r w:rsidRPr="006322BF">
              <w:rPr>
                <w:b/>
                <w:bCs/>
                <w:sz w:val="24"/>
                <w:szCs w:val="24"/>
              </w:rPr>
              <w:t xml:space="preserve">Электродвигатель насоса забортной воды №1 опреснительной установки. </w:t>
            </w:r>
            <w:r w:rsidRPr="006322BF">
              <w:rPr>
                <w:sz w:val="24"/>
                <w:szCs w:val="24"/>
              </w:rPr>
              <w:t>Изготовлен</w:t>
            </w:r>
            <w:r w:rsidRPr="006322BF">
              <w:rPr>
                <w:sz w:val="24"/>
                <w:szCs w:val="24"/>
                <w:lang w:val="en-US"/>
              </w:rPr>
              <w:t xml:space="preserve"> </w:t>
            </w:r>
            <w:proofErr w:type="spellStart"/>
            <w:r w:rsidRPr="006322BF">
              <w:rPr>
                <w:sz w:val="24"/>
                <w:szCs w:val="24"/>
                <w:lang w:val="en-US"/>
              </w:rPr>
              <w:t>Weg</w:t>
            </w:r>
            <w:proofErr w:type="spellEnd"/>
            <w:r w:rsidRPr="006322BF">
              <w:rPr>
                <w:sz w:val="24"/>
                <w:szCs w:val="24"/>
                <w:lang w:val="en-US"/>
              </w:rPr>
              <w:t xml:space="preserve"> W22 Premium. </w:t>
            </w:r>
            <w:r w:rsidRPr="006322BF">
              <w:rPr>
                <w:sz w:val="24"/>
                <w:szCs w:val="24"/>
              </w:rPr>
              <w:t>Тип</w:t>
            </w:r>
            <w:r w:rsidRPr="006322BF">
              <w:rPr>
                <w:sz w:val="24"/>
                <w:szCs w:val="24"/>
                <w:lang w:val="en-US"/>
              </w:rPr>
              <w:t xml:space="preserve">: 160L-02, Un=400/690V, f-50 Hz, </w:t>
            </w:r>
            <w:proofErr w:type="spellStart"/>
            <w:r w:rsidRPr="006322BF">
              <w:rPr>
                <w:sz w:val="24"/>
                <w:szCs w:val="24"/>
                <w:lang w:val="en-US"/>
              </w:rPr>
              <w:t>Pn</w:t>
            </w:r>
            <w:proofErr w:type="spellEnd"/>
            <w:r w:rsidRPr="006322BF">
              <w:rPr>
                <w:sz w:val="24"/>
                <w:szCs w:val="24"/>
                <w:lang w:val="en-US"/>
              </w:rPr>
              <w:t>=18,5 kW, n-2950 rpm, In=32,8/19,0, Ins. cl. F</w:t>
            </w:r>
            <w:r w:rsidRPr="006322BF">
              <w:rPr>
                <w:b/>
                <w:bCs/>
                <w:sz w:val="24"/>
                <w:szCs w:val="24"/>
                <w:lang w:val="en-US"/>
              </w:rPr>
              <w:t xml:space="preserve">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-0,88;  m=157</w:t>
            </w:r>
            <w:r w:rsidRPr="006322BF">
              <w:rPr>
                <w:sz w:val="24"/>
                <w:szCs w:val="24"/>
              </w:rPr>
              <w:t>кг</w:t>
            </w:r>
            <w:r w:rsidRPr="006322BF">
              <w:rPr>
                <w:sz w:val="24"/>
                <w:szCs w:val="24"/>
                <w:lang w:val="en-US"/>
              </w:rPr>
              <w:t xml:space="preserve">; DE/NDE  -  6309-C3 /6209-C3                </w:t>
            </w:r>
            <w:r w:rsidRPr="006322BF">
              <w:rPr>
                <w:sz w:val="24"/>
                <w:szCs w:val="24"/>
              </w:rPr>
              <w:t>Сер</w:t>
            </w:r>
            <w:r w:rsidRPr="006322BF">
              <w:rPr>
                <w:sz w:val="24"/>
                <w:szCs w:val="24"/>
                <w:lang w:val="en-US"/>
              </w:rPr>
              <w:t>.№- 1015165520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3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36</w:t>
            </w:r>
          </w:p>
        </w:tc>
        <w:tc>
          <w:tcPr>
            <w:tcW w:w="4914" w:type="dxa"/>
            <w:shd w:val="clear" w:color="000000" w:fill="FFFFFF"/>
            <w:vAlign w:val="center"/>
            <w:hideMark/>
          </w:tcPr>
          <w:p w:rsidR="00E05213" w:rsidRPr="00E05213" w:rsidRDefault="004D57E6" w:rsidP="00296463">
            <w:pPr>
              <w:rPr>
                <w:sz w:val="24"/>
                <w:szCs w:val="24"/>
                <w:lang w:val="en-US"/>
              </w:rPr>
            </w:pPr>
            <w:r w:rsidRPr="006322BF">
              <w:rPr>
                <w:b/>
                <w:bCs/>
                <w:sz w:val="24"/>
                <w:szCs w:val="24"/>
              </w:rPr>
              <w:t xml:space="preserve">Электродвигатель насоса перекачки пресной воды №1,2. </w:t>
            </w:r>
            <w:r w:rsidRPr="006322BF">
              <w:rPr>
                <w:sz w:val="24"/>
                <w:szCs w:val="24"/>
              </w:rPr>
              <w:t>Изготовлен</w:t>
            </w:r>
            <w:r w:rsidRPr="006322BF">
              <w:rPr>
                <w:sz w:val="24"/>
                <w:szCs w:val="24"/>
                <w:lang w:val="en-US"/>
              </w:rPr>
              <w:t xml:space="preserve"> 2013</w:t>
            </w:r>
            <w:r w:rsidRPr="006322BF">
              <w:rPr>
                <w:sz w:val="24"/>
                <w:szCs w:val="24"/>
              </w:rPr>
              <w:t>г</w:t>
            </w:r>
            <w:r w:rsidRPr="006322BF">
              <w:rPr>
                <w:sz w:val="24"/>
                <w:szCs w:val="24"/>
                <w:lang w:val="en-US"/>
              </w:rPr>
              <w:t xml:space="preserve"> HOYER Premium. </w:t>
            </w:r>
            <w:r w:rsidRPr="006322BF">
              <w:rPr>
                <w:sz w:val="24"/>
                <w:szCs w:val="24"/>
              </w:rPr>
              <w:t>Тип</w:t>
            </w:r>
            <w:r w:rsidRPr="006322BF">
              <w:rPr>
                <w:sz w:val="24"/>
                <w:szCs w:val="24"/>
                <w:lang w:val="en-US"/>
              </w:rPr>
              <w:t xml:space="preserve">: MS 90L2-2, Un=230/400v, f-50 Hz, </w:t>
            </w:r>
            <w:proofErr w:type="spellStart"/>
            <w:r w:rsidRPr="006322BF">
              <w:rPr>
                <w:sz w:val="24"/>
                <w:szCs w:val="24"/>
                <w:lang w:val="en-US"/>
              </w:rPr>
              <w:t>Pn</w:t>
            </w:r>
            <w:proofErr w:type="spellEnd"/>
            <w:r w:rsidRPr="006322BF">
              <w:rPr>
                <w:sz w:val="24"/>
                <w:szCs w:val="24"/>
                <w:lang w:val="en-US"/>
              </w:rPr>
              <w:t>=3,0kW, n-2800rpm, In=11,6/6,4a, Ins. cl. F</w:t>
            </w:r>
            <w:r w:rsidRPr="006322BF">
              <w:rPr>
                <w:b/>
                <w:bCs/>
                <w:sz w:val="24"/>
                <w:szCs w:val="24"/>
                <w:lang w:val="en-US"/>
              </w:rPr>
              <w:t xml:space="preserve">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-0,83;  m=19,5</w:t>
            </w:r>
            <w:r w:rsidRPr="006322BF">
              <w:rPr>
                <w:sz w:val="24"/>
                <w:szCs w:val="24"/>
              </w:rPr>
              <w:t>кг</w:t>
            </w:r>
            <w:r w:rsidR="00E05213">
              <w:rPr>
                <w:sz w:val="24"/>
                <w:szCs w:val="24"/>
                <w:lang w:val="en-US"/>
              </w:rPr>
              <w:t xml:space="preserve">;   DE/NDE - </w:t>
            </w:r>
            <w:r w:rsidRPr="006322BF">
              <w:rPr>
                <w:sz w:val="24"/>
                <w:szCs w:val="24"/>
                <w:lang w:val="en-US"/>
              </w:rPr>
              <w:t xml:space="preserve">6206 / 6204                                                                                                  </w:t>
            </w:r>
            <w:r w:rsidRPr="006322BF">
              <w:rPr>
                <w:sz w:val="24"/>
                <w:szCs w:val="24"/>
              </w:rPr>
              <w:t>Сер</w:t>
            </w:r>
            <w:r w:rsidRPr="006322BF">
              <w:rPr>
                <w:sz w:val="24"/>
                <w:szCs w:val="24"/>
                <w:lang w:val="en-US"/>
              </w:rPr>
              <w:t>.№1- SH563015258</w:t>
            </w:r>
            <w:r w:rsidRPr="006322BF">
              <w:rPr>
                <w:b/>
                <w:bCs/>
                <w:sz w:val="24"/>
                <w:szCs w:val="24"/>
                <w:lang w:val="en-US"/>
              </w:rPr>
              <w:t xml:space="preserve">             </w:t>
            </w:r>
            <w:r w:rsidRPr="006322BF">
              <w:rPr>
                <w:sz w:val="24"/>
                <w:szCs w:val="24"/>
                <w:lang w:val="en-US"/>
              </w:rPr>
              <w:t xml:space="preserve">  </w:t>
            </w:r>
          </w:p>
          <w:p w:rsidR="004D57E6" w:rsidRPr="006322BF" w:rsidRDefault="004D57E6" w:rsidP="00296463">
            <w:pPr>
              <w:rPr>
                <w:b/>
                <w:bCs/>
                <w:sz w:val="24"/>
                <w:szCs w:val="24"/>
                <w:lang w:val="en-US"/>
              </w:rPr>
            </w:pPr>
            <w:r w:rsidRPr="006322BF">
              <w:rPr>
                <w:sz w:val="24"/>
                <w:szCs w:val="24"/>
              </w:rPr>
              <w:t>Сер</w:t>
            </w:r>
            <w:r w:rsidRPr="006322BF">
              <w:rPr>
                <w:sz w:val="24"/>
                <w:szCs w:val="24"/>
                <w:lang w:val="en-US"/>
              </w:rPr>
              <w:t>.№2- SH563015293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13"/>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37</w:t>
            </w:r>
          </w:p>
        </w:tc>
        <w:tc>
          <w:tcPr>
            <w:tcW w:w="4914" w:type="dxa"/>
            <w:shd w:val="clear" w:color="000000" w:fill="FFFFFF"/>
            <w:vAlign w:val="center"/>
            <w:hideMark/>
          </w:tcPr>
          <w:p w:rsidR="00E05213" w:rsidRPr="009541BA" w:rsidRDefault="004D57E6" w:rsidP="00296463">
            <w:pPr>
              <w:rPr>
                <w:sz w:val="24"/>
                <w:szCs w:val="24"/>
                <w:lang w:val="en-US"/>
              </w:rPr>
            </w:pPr>
            <w:r w:rsidRPr="006322BF">
              <w:rPr>
                <w:b/>
                <w:bCs/>
                <w:sz w:val="24"/>
                <w:szCs w:val="24"/>
              </w:rPr>
              <w:t xml:space="preserve">Электродвигатель насоса пресной воды №1,2 опреснительной установки. </w:t>
            </w:r>
            <w:r w:rsidRPr="006322BF">
              <w:rPr>
                <w:sz w:val="24"/>
                <w:szCs w:val="24"/>
              </w:rPr>
              <w:t>Изготовлен</w:t>
            </w:r>
            <w:r w:rsidRPr="006322BF">
              <w:rPr>
                <w:sz w:val="24"/>
                <w:szCs w:val="24"/>
                <w:lang w:val="en-US"/>
              </w:rPr>
              <w:t xml:space="preserve"> 2013</w:t>
            </w:r>
            <w:r w:rsidRPr="006322BF">
              <w:rPr>
                <w:sz w:val="24"/>
                <w:szCs w:val="24"/>
              </w:rPr>
              <w:t>г</w:t>
            </w:r>
            <w:r w:rsidRPr="006322BF">
              <w:rPr>
                <w:sz w:val="24"/>
                <w:szCs w:val="24"/>
                <w:lang w:val="en-US"/>
              </w:rPr>
              <w:t xml:space="preserve"> WEG Premium. </w:t>
            </w:r>
            <w:r w:rsidRPr="006322BF">
              <w:rPr>
                <w:sz w:val="24"/>
                <w:szCs w:val="24"/>
              </w:rPr>
              <w:t>Тип</w:t>
            </w:r>
            <w:r w:rsidRPr="006322BF">
              <w:rPr>
                <w:sz w:val="24"/>
                <w:szCs w:val="24"/>
                <w:lang w:val="en-US"/>
              </w:rPr>
              <w:t xml:space="preserve">: W22 Premium, Un=230/400v, f-50 Hz, </w:t>
            </w:r>
            <w:proofErr w:type="spellStart"/>
            <w:r w:rsidRPr="006322BF">
              <w:rPr>
                <w:sz w:val="24"/>
                <w:szCs w:val="24"/>
                <w:lang w:val="en-US"/>
              </w:rPr>
              <w:t>Pn</w:t>
            </w:r>
            <w:proofErr w:type="spellEnd"/>
            <w:r w:rsidRPr="006322BF">
              <w:rPr>
                <w:sz w:val="24"/>
                <w:szCs w:val="24"/>
                <w:lang w:val="en-US"/>
              </w:rPr>
              <w:t>=0,55kW, n-2760rpm, In=2,13/1,22a, Ins. cl. F</w:t>
            </w:r>
            <w:r w:rsidRPr="006322BF">
              <w:rPr>
                <w:b/>
                <w:bCs/>
                <w:sz w:val="24"/>
                <w:szCs w:val="24"/>
                <w:lang w:val="en-US"/>
              </w:rPr>
              <w:t xml:space="preserve">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-0,86;  m=11</w:t>
            </w:r>
            <w:r w:rsidRPr="006322BF">
              <w:rPr>
                <w:sz w:val="24"/>
                <w:szCs w:val="24"/>
              </w:rPr>
              <w:t>кг</w:t>
            </w:r>
            <w:r w:rsidRPr="006322BF">
              <w:rPr>
                <w:sz w:val="24"/>
                <w:szCs w:val="24"/>
                <w:lang w:val="en-US"/>
              </w:rPr>
              <w:t xml:space="preserve">;                                     DE/NDE  -  6202-ZZ / 6202-ZZ                                                                                                  </w:t>
            </w:r>
            <w:r w:rsidRPr="006322BF">
              <w:rPr>
                <w:sz w:val="24"/>
                <w:szCs w:val="24"/>
              </w:rPr>
              <w:t>Сер</w:t>
            </w:r>
            <w:r w:rsidRPr="006322BF">
              <w:rPr>
                <w:sz w:val="24"/>
                <w:szCs w:val="24"/>
                <w:lang w:val="en-US"/>
              </w:rPr>
              <w:t>.№1- 1018671035</w:t>
            </w:r>
            <w:r w:rsidRPr="006322BF">
              <w:rPr>
                <w:b/>
                <w:bCs/>
                <w:sz w:val="24"/>
                <w:szCs w:val="24"/>
                <w:lang w:val="en-US"/>
              </w:rPr>
              <w:t xml:space="preserve">             </w:t>
            </w:r>
            <w:r w:rsidRPr="006322BF">
              <w:rPr>
                <w:sz w:val="24"/>
                <w:szCs w:val="24"/>
                <w:lang w:val="en-US"/>
              </w:rPr>
              <w:t xml:space="preserve">  </w:t>
            </w:r>
          </w:p>
          <w:p w:rsidR="004D57E6" w:rsidRPr="006322BF" w:rsidRDefault="004D57E6" w:rsidP="00296463">
            <w:pPr>
              <w:rPr>
                <w:b/>
                <w:bCs/>
                <w:sz w:val="24"/>
                <w:szCs w:val="24"/>
                <w:lang w:val="en-US"/>
              </w:rPr>
            </w:pPr>
            <w:r w:rsidRPr="006322BF">
              <w:rPr>
                <w:sz w:val="24"/>
                <w:szCs w:val="24"/>
              </w:rPr>
              <w:t>Сер</w:t>
            </w:r>
            <w:r w:rsidRPr="006322BF">
              <w:rPr>
                <w:sz w:val="24"/>
                <w:szCs w:val="24"/>
                <w:lang w:val="en-US"/>
              </w:rPr>
              <w:t>.№2- 1018471071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38</w:t>
            </w:r>
          </w:p>
        </w:tc>
        <w:tc>
          <w:tcPr>
            <w:tcW w:w="4914" w:type="dxa"/>
            <w:shd w:val="clear" w:color="000000" w:fill="FFFFFF"/>
            <w:vAlign w:val="center"/>
            <w:hideMark/>
          </w:tcPr>
          <w:p w:rsidR="00E05213" w:rsidRDefault="004D57E6" w:rsidP="00296463">
            <w:pPr>
              <w:rPr>
                <w:sz w:val="24"/>
                <w:szCs w:val="24"/>
              </w:rPr>
            </w:pPr>
            <w:r w:rsidRPr="006322BF">
              <w:rPr>
                <w:b/>
                <w:bCs/>
                <w:sz w:val="24"/>
                <w:szCs w:val="24"/>
              </w:rPr>
              <w:t xml:space="preserve">Электродвигатель насоса греющей воды №1 опреснительной установки.     </w:t>
            </w:r>
            <w:r w:rsidRPr="006322BF">
              <w:rPr>
                <w:sz w:val="24"/>
                <w:szCs w:val="24"/>
              </w:rPr>
              <w:t>Изготовлен</w:t>
            </w:r>
            <w:r w:rsidRPr="006322BF">
              <w:rPr>
                <w:sz w:val="24"/>
                <w:szCs w:val="24"/>
                <w:lang w:val="en-US"/>
              </w:rPr>
              <w:t xml:space="preserve"> </w:t>
            </w:r>
            <w:proofErr w:type="spellStart"/>
            <w:r w:rsidRPr="006322BF">
              <w:rPr>
                <w:sz w:val="24"/>
                <w:szCs w:val="24"/>
                <w:lang w:val="en-US"/>
              </w:rPr>
              <w:t>Sency</w:t>
            </w:r>
            <w:proofErr w:type="spellEnd"/>
            <w:r w:rsidRPr="006322BF">
              <w:rPr>
                <w:sz w:val="24"/>
                <w:szCs w:val="24"/>
                <w:lang w:val="en-US"/>
              </w:rPr>
              <w:t xml:space="preserve"> Machinery &amp; Electronic Co.,</w:t>
            </w:r>
            <w:r w:rsidR="00E05213">
              <w:rPr>
                <w:sz w:val="24"/>
                <w:szCs w:val="24"/>
                <w:lang w:val="en-US"/>
              </w:rPr>
              <w:t xml:space="preserve"> LTD. </w:t>
            </w:r>
            <w:r w:rsidRPr="006322BF">
              <w:rPr>
                <w:sz w:val="24"/>
                <w:szCs w:val="24"/>
              </w:rPr>
              <w:t>Тип</w:t>
            </w:r>
            <w:r w:rsidRPr="006322BF">
              <w:rPr>
                <w:sz w:val="24"/>
                <w:szCs w:val="24"/>
                <w:lang w:val="en-US"/>
              </w:rPr>
              <w:t xml:space="preserve">:  SMC 160M-2B, Un=380/415V, f-50 Hz, </w:t>
            </w:r>
            <w:proofErr w:type="spellStart"/>
            <w:r w:rsidRPr="006322BF">
              <w:rPr>
                <w:sz w:val="24"/>
                <w:szCs w:val="24"/>
                <w:lang w:val="en-US"/>
              </w:rPr>
              <w:t>Pn</w:t>
            </w:r>
            <w:proofErr w:type="spellEnd"/>
            <w:r w:rsidRPr="006322BF">
              <w:rPr>
                <w:sz w:val="24"/>
                <w:szCs w:val="24"/>
                <w:lang w:val="en-US"/>
              </w:rPr>
              <w:t xml:space="preserve">=15 kW, n-2920 rpm, In=27a, Ins. cl. </w:t>
            </w:r>
            <w:r w:rsidRPr="00E05213">
              <w:rPr>
                <w:sz w:val="24"/>
                <w:szCs w:val="24"/>
                <w:lang w:val="en-US"/>
              </w:rPr>
              <w:t>F</w:t>
            </w:r>
            <w:r w:rsidRPr="00E05213">
              <w:rPr>
                <w:b/>
                <w:bCs/>
                <w:sz w:val="24"/>
                <w:szCs w:val="24"/>
                <w:lang w:val="en-US"/>
              </w:rPr>
              <w:t xml:space="preserve">    </w:t>
            </w:r>
            <w:r w:rsidRPr="00E05213">
              <w:rPr>
                <w:sz w:val="24"/>
                <w:szCs w:val="24"/>
                <w:lang w:val="en-US"/>
              </w:rPr>
              <w:t xml:space="preserve">IP55;  </w:t>
            </w:r>
            <w:proofErr w:type="spellStart"/>
            <w:r w:rsidRPr="00E05213">
              <w:rPr>
                <w:sz w:val="24"/>
                <w:szCs w:val="24"/>
                <w:lang w:val="en-US"/>
              </w:rPr>
              <w:t>cos</w:t>
            </w:r>
            <w:proofErr w:type="spellEnd"/>
            <w:r w:rsidRPr="006322BF">
              <w:rPr>
                <w:sz w:val="24"/>
                <w:szCs w:val="24"/>
              </w:rPr>
              <w:t>ф</w:t>
            </w:r>
            <w:r w:rsidRPr="00E05213">
              <w:rPr>
                <w:sz w:val="24"/>
                <w:szCs w:val="24"/>
                <w:lang w:val="en-US"/>
              </w:rPr>
              <w:t>-089;  m=122</w:t>
            </w:r>
            <w:r w:rsidRPr="006322BF">
              <w:rPr>
                <w:sz w:val="24"/>
                <w:szCs w:val="24"/>
              </w:rPr>
              <w:t>кг</w:t>
            </w:r>
            <w:r w:rsidRPr="00E05213">
              <w:rPr>
                <w:sz w:val="24"/>
                <w:szCs w:val="24"/>
                <w:lang w:val="en-US"/>
              </w:rPr>
              <w:t xml:space="preserve">;         </w:t>
            </w:r>
          </w:p>
          <w:p w:rsidR="00E05213" w:rsidRDefault="004D57E6" w:rsidP="00296463">
            <w:pPr>
              <w:rPr>
                <w:sz w:val="24"/>
                <w:szCs w:val="24"/>
              </w:rPr>
            </w:pPr>
            <w:r w:rsidRPr="00E05213">
              <w:rPr>
                <w:sz w:val="24"/>
                <w:szCs w:val="24"/>
                <w:lang w:val="en-US"/>
              </w:rPr>
              <w:t xml:space="preserve">DE/NDE   - ?           </w:t>
            </w:r>
          </w:p>
          <w:p w:rsidR="004D57E6" w:rsidRPr="00E05213" w:rsidRDefault="004D57E6" w:rsidP="00296463">
            <w:pPr>
              <w:rPr>
                <w:b/>
                <w:bCs/>
                <w:sz w:val="24"/>
                <w:szCs w:val="24"/>
                <w:lang w:val="en-US"/>
              </w:rPr>
            </w:pPr>
            <w:r w:rsidRPr="006322BF">
              <w:rPr>
                <w:sz w:val="24"/>
                <w:szCs w:val="24"/>
              </w:rPr>
              <w:t>Сер</w:t>
            </w:r>
            <w:r w:rsidRPr="00E05213">
              <w:rPr>
                <w:sz w:val="24"/>
                <w:szCs w:val="24"/>
                <w:lang w:val="en-US"/>
              </w:rPr>
              <w:t>.№- K53755 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E05213"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39</w:t>
            </w:r>
          </w:p>
        </w:tc>
        <w:tc>
          <w:tcPr>
            <w:tcW w:w="4914" w:type="dxa"/>
            <w:shd w:val="clear" w:color="000000" w:fill="FFFFFF"/>
            <w:vAlign w:val="center"/>
            <w:hideMark/>
          </w:tcPr>
          <w:p w:rsidR="004D57E6" w:rsidRPr="00E05213" w:rsidRDefault="004D57E6" w:rsidP="00296463">
            <w:pPr>
              <w:rPr>
                <w:b/>
                <w:bCs/>
                <w:sz w:val="24"/>
                <w:szCs w:val="24"/>
                <w:lang w:val="en-US"/>
              </w:rPr>
            </w:pPr>
            <w:r w:rsidRPr="006322BF">
              <w:rPr>
                <w:b/>
                <w:bCs/>
                <w:sz w:val="24"/>
                <w:szCs w:val="24"/>
              </w:rPr>
              <w:t xml:space="preserve">Электродвигатель бытового насоса пресной воды. </w:t>
            </w:r>
            <w:r w:rsidR="00E05213">
              <w:rPr>
                <w:b/>
                <w:bCs/>
                <w:sz w:val="24"/>
                <w:szCs w:val="24"/>
              </w:rPr>
              <w:t xml:space="preserve"> </w:t>
            </w:r>
            <w:r w:rsidRPr="006322BF">
              <w:rPr>
                <w:sz w:val="24"/>
                <w:szCs w:val="24"/>
              </w:rPr>
              <w:t>Изготовлен</w:t>
            </w:r>
            <w:r w:rsidRPr="006322BF">
              <w:rPr>
                <w:sz w:val="24"/>
                <w:szCs w:val="24"/>
                <w:lang w:val="en-US"/>
              </w:rPr>
              <w:t xml:space="preserve"> Hoyer 2013. </w:t>
            </w:r>
            <w:r w:rsidRPr="006322BF">
              <w:rPr>
                <w:sz w:val="24"/>
                <w:szCs w:val="24"/>
              </w:rPr>
              <w:t>Тип</w:t>
            </w:r>
            <w:r w:rsidRPr="006322BF">
              <w:rPr>
                <w:sz w:val="24"/>
                <w:szCs w:val="24"/>
                <w:lang w:val="en-US"/>
              </w:rPr>
              <w:t xml:space="preserve">: MS-132M2-2, Un=400/690V, f-50 Hz, </w:t>
            </w:r>
            <w:proofErr w:type="spellStart"/>
            <w:r w:rsidRPr="006322BF">
              <w:rPr>
                <w:sz w:val="24"/>
                <w:szCs w:val="24"/>
                <w:lang w:val="en-US"/>
              </w:rPr>
              <w:t>Pn</w:t>
            </w:r>
            <w:proofErr w:type="spellEnd"/>
            <w:r w:rsidRPr="006322BF">
              <w:rPr>
                <w:sz w:val="24"/>
                <w:szCs w:val="24"/>
                <w:lang w:val="en-US"/>
              </w:rPr>
              <w:t xml:space="preserve">=11kW, n-2900 rpm,                  In=23,0/13,3a, Ins. cl. </w:t>
            </w:r>
            <w:r w:rsidRPr="00E05213">
              <w:rPr>
                <w:sz w:val="24"/>
                <w:szCs w:val="24"/>
                <w:lang w:val="en-US"/>
              </w:rPr>
              <w:t>F</w:t>
            </w:r>
            <w:r w:rsidRPr="00E05213">
              <w:rPr>
                <w:b/>
                <w:bCs/>
                <w:sz w:val="24"/>
                <w:szCs w:val="24"/>
                <w:lang w:val="en-US"/>
              </w:rPr>
              <w:t xml:space="preserve">   </w:t>
            </w:r>
            <w:r w:rsidRPr="00E05213">
              <w:rPr>
                <w:sz w:val="24"/>
                <w:szCs w:val="24"/>
                <w:lang w:val="en-US"/>
              </w:rPr>
              <w:t>IP55;</w:t>
            </w:r>
            <w:r w:rsidR="00E05213" w:rsidRPr="00E05213">
              <w:rPr>
                <w:sz w:val="24"/>
                <w:szCs w:val="24"/>
                <w:lang w:val="en-US"/>
              </w:rPr>
              <w:t xml:space="preserve">  </w:t>
            </w:r>
            <w:proofErr w:type="spellStart"/>
            <w:r w:rsidR="00E05213" w:rsidRPr="00E05213">
              <w:rPr>
                <w:sz w:val="24"/>
                <w:szCs w:val="24"/>
                <w:lang w:val="en-US"/>
              </w:rPr>
              <w:t>cos</w:t>
            </w:r>
            <w:proofErr w:type="spellEnd"/>
            <w:r w:rsidR="00E05213">
              <w:rPr>
                <w:sz w:val="24"/>
                <w:szCs w:val="24"/>
              </w:rPr>
              <w:t>ф</w:t>
            </w:r>
            <w:r w:rsidR="00E05213" w:rsidRPr="00E05213">
              <w:rPr>
                <w:sz w:val="24"/>
                <w:szCs w:val="24"/>
                <w:lang w:val="en-US"/>
              </w:rPr>
              <w:t>-0,85;  m=60</w:t>
            </w:r>
            <w:r w:rsidR="00E05213">
              <w:rPr>
                <w:sz w:val="24"/>
                <w:szCs w:val="24"/>
              </w:rPr>
              <w:t>кг</w:t>
            </w:r>
            <w:r w:rsidR="00E05213" w:rsidRPr="00E05213">
              <w:rPr>
                <w:sz w:val="24"/>
                <w:szCs w:val="24"/>
                <w:lang w:val="en-US"/>
              </w:rPr>
              <w:t xml:space="preserve">; </w:t>
            </w:r>
            <w:r w:rsidR="00E05213">
              <w:rPr>
                <w:sz w:val="24"/>
                <w:szCs w:val="24"/>
                <w:lang w:val="en-US"/>
              </w:rPr>
              <w:t xml:space="preserve"> </w:t>
            </w:r>
            <w:r w:rsidRPr="00E05213">
              <w:rPr>
                <w:sz w:val="24"/>
                <w:szCs w:val="24"/>
                <w:lang w:val="en-US"/>
              </w:rPr>
              <w:t xml:space="preserve">DE/NDE  -  6308 / 6308                </w:t>
            </w:r>
            <w:r w:rsidRPr="006322BF">
              <w:rPr>
                <w:sz w:val="24"/>
                <w:szCs w:val="24"/>
              </w:rPr>
              <w:t>Сер</w:t>
            </w:r>
            <w:r w:rsidRPr="00E05213">
              <w:rPr>
                <w:sz w:val="24"/>
                <w:szCs w:val="24"/>
                <w:lang w:val="en-US"/>
              </w:rPr>
              <w:t>.№ SH5397961528</w:t>
            </w:r>
          </w:p>
        </w:tc>
        <w:tc>
          <w:tcPr>
            <w:tcW w:w="1151" w:type="dxa"/>
            <w:shd w:val="clear" w:color="000000" w:fill="FFFFFF"/>
            <w:vAlign w:val="center"/>
            <w:hideMark/>
          </w:tcPr>
          <w:p w:rsidR="004D57E6" w:rsidRPr="00E05213" w:rsidRDefault="004D57E6" w:rsidP="00296463">
            <w:pPr>
              <w:jc w:val="center"/>
              <w:rPr>
                <w:sz w:val="24"/>
                <w:szCs w:val="24"/>
                <w:lang w:val="en-US"/>
              </w:rPr>
            </w:pPr>
            <w:proofErr w:type="spellStart"/>
            <w:r>
              <w:rPr>
                <w:sz w:val="24"/>
                <w:szCs w:val="24"/>
              </w:rPr>
              <w:t>шт</w:t>
            </w:r>
            <w:proofErr w:type="spellEnd"/>
            <w:r w:rsidRPr="00E05213">
              <w:rPr>
                <w:sz w:val="24"/>
                <w:szCs w:val="24"/>
                <w:lang w:val="en-US"/>
              </w:rPr>
              <w:t>.</w:t>
            </w:r>
          </w:p>
        </w:tc>
        <w:tc>
          <w:tcPr>
            <w:tcW w:w="709" w:type="dxa"/>
            <w:shd w:val="clear" w:color="000000" w:fill="FFFFFF"/>
            <w:vAlign w:val="center"/>
            <w:hideMark/>
          </w:tcPr>
          <w:p w:rsidR="004D57E6" w:rsidRPr="00E05213" w:rsidRDefault="004D57E6" w:rsidP="00296463">
            <w:pPr>
              <w:jc w:val="center"/>
              <w:rPr>
                <w:sz w:val="24"/>
                <w:szCs w:val="24"/>
                <w:lang w:val="en-US"/>
              </w:rPr>
            </w:pPr>
            <w:r w:rsidRPr="00E05213">
              <w:rPr>
                <w:sz w:val="24"/>
                <w:szCs w:val="24"/>
                <w:lang w:val="en-US"/>
              </w:rPr>
              <w:t>1</w:t>
            </w:r>
          </w:p>
        </w:tc>
        <w:tc>
          <w:tcPr>
            <w:tcW w:w="1276" w:type="dxa"/>
            <w:shd w:val="clear" w:color="auto" w:fill="auto"/>
            <w:vAlign w:val="center"/>
            <w:hideMark/>
          </w:tcPr>
          <w:p w:rsidR="004D57E6" w:rsidRPr="00E05213" w:rsidRDefault="004D57E6" w:rsidP="00296463">
            <w:pPr>
              <w:jc w:val="center"/>
              <w:rPr>
                <w:color w:val="000000"/>
                <w:sz w:val="24"/>
                <w:szCs w:val="24"/>
                <w:lang w:val="en-US"/>
              </w:rPr>
            </w:pPr>
            <w:r>
              <w:rPr>
                <w:color w:val="000000"/>
                <w:sz w:val="24"/>
                <w:szCs w:val="24"/>
              </w:rPr>
              <w:t>СЗЧ</w:t>
            </w:r>
            <w:r w:rsidRPr="00E05213">
              <w:rPr>
                <w:color w:val="000000"/>
                <w:sz w:val="24"/>
                <w:szCs w:val="24"/>
                <w:lang w:val="en-US"/>
              </w:rPr>
              <w:t xml:space="preserve"> - </w:t>
            </w:r>
            <w:r>
              <w:rPr>
                <w:color w:val="000000"/>
                <w:sz w:val="24"/>
                <w:szCs w:val="24"/>
              </w:rPr>
              <w:t>поставка</w:t>
            </w:r>
            <w:r w:rsidRPr="00E05213">
              <w:rPr>
                <w:color w:val="000000"/>
                <w:sz w:val="24"/>
                <w:szCs w:val="24"/>
                <w:lang w:val="en-US"/>
              </w:rPr>
              <w:t xml:space="preserve"> </w:t>
            </w:r>
            <w:r>
              <w:rPr>
                <w:color w:val="000000"/>
                <w:sz w:val="24"/>
                <w:szCs w:val="24"/>
              </w:rPr>
              <w:t>подрядчика</w:t>
            </w:r>
            <w:r w:rsidRPr="00E05213">
              <w:rPr>
                <w:color w:val="000000"/>
                <w:sz w:val="24"/>
                <w:szCs w:val="24"/>
                <w:lang w:val="en-US"/>
              </w:rPr>
              <w:br/>
            </w:r>
          </w:p>
        </w:tc>
        <w:tc>
          <w:tcPr>
            <w:tcW w:w="1701" w:type="dxa"/>
            <w:shd w:val="clear" w:color="auto" w:fill="auto"/>
            <w:vAlign w:val="center"/>
            <w:hideMark/>
          </w:tcPr>
          <w:p w:rsidR="004D57E6" w:rsidRPr="00E05213" w:rsidRDefault="004D57E6" w:rsidP="00296463">
            <w:pPr>
              <w:jc w:val="center"/>
              <w:rPr>
                <w:color w:val="000000"/>
                <w:sz w:val="24"/>
                <w:szCs w:val="24"/>
                <w:lang w:val="en-US"/>
              </w:rPr>
            </w:pPr>
            <w:r w:rsidRPr="003F3FEB">
              <w:rPr>
                <w:color w:val="000000"/>
                <w:sz w:val="24"/>
                <w:szCs w:val="24"/>
              </w:rPr>
              <w:t>Подрядчик</w:t>
            </w:r>
          </w:p>
        </w:tc>
        <w:tc>
          <w:tcPr>
            <w:tcW w:w="1559" w:type="dxa"/>
            <w:shd w:val="clear" w:color="000000" w:fill="FFFFFF"/>
            <w:vAlign w:val="center"/>
            <w:hideMark/>
          </w:tcPr>
          <w:p w:rsidR="004D57E6" w:rsidRPr="00E05213" w:rsidRDefault="004D57E6" w:rsidP="00296463">
            <w:pPr>
              <w:jc w:val="center"/>
              <w:rPr>
                <w:sz w:val="24"/>
                <w:szCs w:val="24"/>
                <w:lang w:val="en-US"/>
              </w:rPr>
            </w:pPr>
            <w:r w:rsidRPr="00E05213">
              <w:rPr>
                <w:sz w:val="24"/>
                <w:szCs w:val="24"/>
                <w:lang w:val="en-US"/>
              </w:rPr>
              <w:t> </w:t>
            </w:r>
          </w:p>
        </w:tc>
        <w:tc>
          <w:tcPr>
            <w:tcW w:w="2548" w:type="dxa"/>
            <w:shd w:val="clear" w:color="FFFFFF" w:fill="FFFFFF"/>
            <w:vAlign w:val="center"/>
            <w:hideMark/>
          </w:tcPr>
          <w:p w:rsidR="004D57E6" w:rsidRPr="00E05213" w:rsidRDefault="004D57E6" w:rsidP="00296463">
            <w:pPr>
              <w:jc w:val="center"/>
              <w:rPr>
                <w:color w:val="000000"/>
                <w:sz w:val="24"/>
                <w:szCs w:val="24"/>
                <w:lang w:val="en-US"/>
              </w:rPr>
            </w:pPr>
            <w:r w:rsidRPr="00E05213">
              <w:rPr>
                <w:color w:val="000000"/>
                <w:sz w:val="24"/>
                <w:szCs w:val="24"/>
                <w:lang w:val="en-US"/>
              </w:rPr>
              <w:t> </w:t>
            </w:r>
          </w:p>
        </w:tc>
      </w:tr>
      <w:tr w:rsidR="004D57E6" w:rsidRPr="006322BF" w:rsidTr="00F115BC">
        <w:trPr>
          <w:trHeight w:val="990"/>
        </w:trPr>
        <w:tc>
          <w:tcPr>
            <w:tcW w:w="1296" w:type="dxa"/>
            <w:shd w:val="clear" w:color="000000" w:fill="FFFFFF"/>
            <w:vAlign w:val="center"/>
            <w:hideMark/>
          </w:tcPr>
          <w:p w:rsidR="004D57E6" w:rsidRPr="00E05213" w:rsidRDefault="004D57E6" w:rsidP="00296463">
            <w:pPr>
              <w:jc w:val="center"/>
              <w:rPr>
                <w:sz w:val="24"/>
                <w:szCs w:val="24"/>
                <w:lang w:val="en-US"/>
              </w:rPr>
            </w:pPr>
            <w:r w:rsidRPr="00E05213">
              <w:rPr>
                <w:sz w:val="24"/>
                <w:szCs w:val="24"/>
                <w:lang w:val="en-US"/>
              </w:rPr>
              <w:t>2.12.1.1.40</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Электродвигатель</w:t>
            </w:r>
            <w:r w:rsidRPr="009541BA">
              <w:rPr>
                <w:b/>
                <w:bCs/>
                <w:sz w:val="24"/>
                <w:szCs w:val="24"/>
              </w:rPr>
              <w:t xml:space="preserve"> </w:t>
            </w:r>
            <w:r w:rsidRPr="006322BF">
              <w:rPr>
                <w:b/>
                <w:bCs/>
                <w:sz w:val="24"/>
                <w:szCs w:val="24"/>
              </w:rPr>
              <w:t>циркуляционного</w:t>
            </w:r>
            <w:r w:rsidRPr="009541BA">
              <w:rPr>
                <w:b/>
                <w:bCs/>
                <w:sz w:val="24"/>
                <w:szCs w:val="24"/>
              </w:rPr>
              <w:t xml:space="preserve"> </w:t>
            </w:r>
            <w:r w:rsidRPr="006322BF">
              <w:rPr>
                <w:b/>
                <w:bCs/>
                <w:sz w:val="24"/>
                <w:szCs w:val="24"/>
              </w:rPr>
              <w:t>насоса</w:t>
            </w:r>
            <w:r w:rsidRPr="009541BA">
              <w:rPr>
                <w:b/>
                <w:bCs/>
                <w:sz w:val="24"/>
                <w:szCs w:val="24"/>
              </w:rPr>
              <w:t xml:space="preserve"> №1, №2 </w:t>
            </w:r>
            <w:r w:rsidRPr="006322BF">
              <w:rPr>
                <w:b/>
                <w:bCs/>
                <w:sz w:val="24"/>
                <w:szCs w:val="24"/>
              </w:rPr>
              <w:t>СДГ</w:t>
            </w:r>
            <w:r w:rsidRPr="009541BA">
              <w:rPr>
                <w:b/>
                <w:bCs/>
                <w:sz w:val="24"/>
                <w:szCs w:val="24"/>
              </w:rPr>
              <w:t xml:space="preserve"> (</w:t>
            </w:r>
            <w:r w:rsidRPr="006322BF">
              <w:rPr>
                <w:b/>
                <w:bCs/>
                <w:sz w:val="24"/>
                <w:szCs w:val="24"/>
              </w:rPr>
              <w:t>МДО</w:t>
            </w:r>
            <w:r w:rsidRPr="009541BA">
              <w:rPr>
                <w:b/>
                <w:bCs/>
                <w:sz w:val="24"/>
                <w:szCs w:val="24"/>
              </w:rPr>
              <w:t xml:space="preserve">). </w:t>
            </w:r>
            <w:r w:rsidRPr="006322BF">
              <w:rPr>
                <w:sz w:val="24"/>
                <w:szCs w:val="24"/>
              </w:rPr>
              <w:t>Изготовлен</w:t>
            </w:r>
            <w:r w:rsidRPr="006322BF">
              <w:rPr>
                <w:sz w:val="24"/>
                <w:szCs w:val="24"/>
                <w:lang w:val="en-US"/>
              </w:rPr>
              <w:t xml:space="preserve"> </w:t>
            </w:r>
            <w:proofErr w:type="spellStart"/>
            <w:r w:rsidRPr="006322BF">
              <w:rPr>
                <w:sz w:val="24"/>
                <w:szCs w:val="24"/>
                <w:lang w:val="en-US"/>
              </w:rPr>
              <w:t>Weg</w:t>
            </w:r>
            <w:proofErr w:type="spellEnd"/>
            <w:r w:rsidRPr="006322BF">
              <w:rPr>
                <w:sz w:val="24"/>
                <w:szCs w:val="24"/>
                <w:lang w:val="en-US"/>
              </w:rPr>
              <w:t xml:space="preserve"> 11/03. </w:t>
            </w:r>
            <w:r w:rsidRPr="006322BF">
              <w:rPr>
                <w:sz w:val="24"/>
                <w:szCs w:val="24"/>
              </w:rPr>
              <w:t>Тип</w:t>
            </w:r>
            <w:r w:rsidRPr="006322BF">
              <w:rPr>
                <w:sz w:val="24"/>
                <w:szCs w:val="24"/>
                <w:lang w:val="en-US"/>
              </w:rPr>
              <w:t xml:space="preserve">: AL80-02, U-230/400V, f-50 Hz, P-1,1 kW, n-2770 rpm, I-2,35/1,50 A, Ins. cl. </w:t>
            </w:r>
            <w:r w:rsidRPr="006322BF">
              <w:rPr>
                <w:sz w:val="24"/>
                <w:szCs w:val="24"/>
              </w:rPr>
              <w:t>F</w:t>
            </w:r>
            <w:r w:rsidRPr="006322BF">
              <w:rPr>
                <w:b/>
                <w:bCs/>
                <w:sz w:val="24"/>
                <w:szCs w:val="24"/>
              </w:rPr>
              <w:t xml:space="preserve">    </w:t>
            </w:r>
            <w:r w:rsidRPr="006322BF">
              <w:rPr>
                <w:sz w:val="24"/>
                <w:szCs w:val="24"/>
              </w:rPr>
              <w:t xml:space="preserve">IP55;  </w:t>
            </w:r>
            <w:proofErr w:type="spellStart"/>
            <w:r w:rsidRPr="006322BF">
              <w:rPr>
                <w:sz w:val="24"/>
                <w:szCs w:val="24"/>
              </w:rPr>
              <w:t>co</w:t>
            </w:r>
            <w:r w:rsidR="00E05213">
              <w:rPr>
                <w:sz w:val="24"/>
                <w:szCs w:val="24"/>
              </w:rPr>
              <w:t>sф</w:t>
            </w:r>
            <w:proofErr w:type="spellEnd"/>
            <w:r w:rsidR="00E05213">
              <w:rPr>
                <w:sz w:val="24"/>
                <w:szCs w:val="24"/>
              </w:rPr>
              <w:t>-</w:t>
            </w:r>
            <w:proofErr w:type="gramStart"/>
            <w:r w:rsidR="00E05213">
              <w:rPr>
                <w:sz w:val="24"/>
                <w:szCs w:val="24"/>
              </w:rPr>
              <w:t xml:space="preserve">     ;</w:t>
            </w:r>
            <w:proofErr w:type="gramEnd"/>
            <w:r w:rsidR="00E05213">
              <w:rPr>
                <w:sz w:val="24"/>
                <w:szCs w:val="24"/>
              </w:rPr>
              <w:t xml:space="preserve">  m=  кг;    DE/NDE  ?    Сер</w:t>
            </w:r>
            <w:proofErr w:type="gramStart"/>
            <w:r w:rsidR="00E05213">
              <w:rPr>
                <w:sz w:val="24"/>
                <w:szCs w:val="24"/>
              </w:rPr>
              <w:t xml:space="preserve">.№  </w:t>
            </w:r>
            <w:r w:rsidRPr="006322BF">
              <w:rPr>
                <w:sz w:val="24"/>
                <w:szCs w:val="24"/>
              </w:rPr>
              <w:t xml:space="preserve">? </w:t>
            </w:r>
            <w:r w:rsidR="00E05213">
              <w:rPr>
                <w:sz w:val="24"/>
                <w:szCs w:val="24"/>
              </w:rPr>
              <w:t xml:space="preserve">    </w:t>
            </w:r>
            <w:proofErr w:type="gramEnd"/>
            <w:r w:rsidR="00E05213">
              <w:rPr>
                <w:sz w:val="24"/>
                <w:szCs w:val="24"/>
              </w:rPr>
              <w:t xml:space="preserve">Сер.№  </w:t>
            </w:r>
            <w:r w:rsidRPr="006322B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41</w:t>
            </w:r>
          </w:p>
        </w:tc>
        <w:tc>
          <w:tcPr>
            <w:tcW w:w="4914" w:type="dxa"/>
            <w:shd w:val="clear" w:color="000000" w:fill="FFFFFF"/>
            <w:vAlign w:val="center"/>
            <w:hideMark/>
          </w:tcPr>
          <w:p w:rsidR="00E05213" w:rsidRPr="009541BA" w:rsidRDefault="004D57E6" w:rsidP="00296463">
            <w:pPr>
              <w:rPr>
                <w:sz w:val="24"/>
                <w:szCs w:val="24"/>
                <w:lang w:val="en-US"/>
              </w:rPr>
            </w:pPr>
            <w:r w:rsidRPr="006322BF">
              <w:rPr>
                <w:b/>
                <w:bCs/>
                <w:sz w:val="24"/>
                <w:szCs w:val="24"/>
              </w:rPr>
              <w:t xml:space="preserve">Электродвигатель насоса предварительной прокачки масла СДГ №1,№2. </w:t>
            </w:r>
            <w:r w:rsidRPr="006322BF">
              <w:rPr>
                <w:sz w:val="24"/>
                <w:szCs w:val="24"/>
              </w:rPr>
              <w:t>Изготовлен</w:t>
            </w:r>
            <w:r w:rsidRPr="006322BF">
              <w:rPr>
                <w:sz w:val="24"/>
                <w:szCs w:val="24"/>
                <w:lang w:val="en-US"/>
              </w:rPr>
              <w:t xml:space="preserve"> ABB 2012 </w:t>
            </w:r>
            <w:r w:rsidRPr="006322BF">
              <w:rPr>
                <w:sz w:val="24"/>
                <w:szCs w:val="24"/>
              </w:rPr>
              <w:t>г</w:t>
            </w:r>
            <w:r w:rsidRPr="006322BF">
              <w:rPr>
                <w:sz w:val="24"/>
                <w:szCs w:val="24"/>
                <w:lang w:val="en-US"/>
              </w:rPr>
              <w:t xml:space="preserve">. </w:t>
            </w:r>
            <w:r w:rsidRPr="006322BF">
              <w:rPr>
                <w:sz w:val="24"/>
                <w:szCs w:val="24"/>
              </w:rPr>
              <w:t>Тип</w:t>
            </w:r>
            <w:r w:rsidRPr="006322BF">
              <w:rPr>
                <w:sz w:val="24"/>
                <w:szCs w:val="24"/>
                <w:lang w:val="en-US"/>
              </w:rPr>
              <w:t xml:space="preserve">: M3AA 100LB 2, Un=400V, f-50 Hz,       </w:t>
            </w:r>
            <w:proofErr w:type="spellStart"/>
            <w:r w:rsidRPr="006322BF">
              <w:rPr>
                <w:sz w:val="24"/>
                <w:szCs w:val="24"/>
                <w:lang w:val="en-US"/>
              </w:rPr>
              <w:t>Pn</w:t>
            </w:r>
            <w:proofErr w:type="spellEnd"/>
            <w:r w:rsidRPr="006322BF">
              <w:rPr>
                <w:sz w:val="24"/>
                <w:szCs w:val="24"/>
                <w:lang w:val="en-US"/>
              </w:rPr>
              <w:t xml:space="preserve">=3 kW, n=3000 rpm, In=5,8A, Ins. cl. F  </w:t>
            </w:r>
            <w:proofErr w:type="spellStart"/>
            <w:r w:rsidRPr="006322BF">
              <w:rPr>
                <w:sz w:val="24"/>
                <w:szCs w:val="24"/>
                <w:lang w:val="en-US"/>
              </w:rPr>
              <w:t>cos</w:t>
            </w:r>
            <w:proofErr w:type="spellEnd"/>
            <w:r w:rsidRPr="006322BF">
              <w:rPr>
                <w:sz w:val="24"/>
                <w:szCs w:val="24"/>
              </w:rPr>
              <w:t>ф</w:t>
            </w:r>
            <w:r w:rsidRPr="006322BF">
              <w:rPr>
                <w:sz w:val="24"/>
                <w:szCs w:val="24"/>
                <w:lang w:val="en-US"/>
              </w:rPr>
              <w:t>-0,86; m=25/24</w:t>
            </w:r>
            <w:r w:rsidRPr="006322BF">
              <w:rPr>
                <w:sz w:val="24"/>
                <w:szCs w:val="24"/>
              </w:rPr>
              <w:t>кг</w:t>
            </w:r>
            <w:r w:rsidRPr="006322BF">
              <w:rPr>
                <w:sz w:val="24"/>
                <w:szCs w:val="24"/>
                <w:lang w:val="en-US"/>
              </w:rPr>
              <w:t xml:space="preserve">;  </w:t>
            </w:r>
          </w:p>
          <w:p w:rsidR="00E05213" w:rsidRPr="00E05213" w:rsidRDefault="004D57E6" w:rsidP="00296463">
            <w:pPr>
              <w:rPr>
                <w:sz w:val="24"/>
                <w:szCs w:val="24"/>
                <w:lang w:val="en-US"/>
              </w:rPr>
            </w:pPr>
            <w:r w:rsidRPr="006322BF">
              <w:rPr>
                <w:sz w:val="24"/>
                <w:szCs w:val="24"/>
                <w:lang w:val="en-US"/>
              </w:rPr>
              <w:t xml:space="preserve">DE/NDE - 6306-2Z/C3 / 6205-2Z/C3                                                                            </w:t>
            </w:r>
            <w:r w:rsidRPr="006322BF">
              <w:rPr>
                <w:sz w:val="24"/>
                <w:szCs w:val="24"/>
              </w:rPr>
              <w:t>Сер</w:t>
            </w:r>
            <w:r w:rsidR="00E05213">
              <w:rPr>
                <w:sz w:val="24"/>
                <w:szCs w:val="24"/>
                <w:lang w:val="en-US"/>
              </w:rPr>
              <w:t>.№ 1</w:t>
            </w:r>
            <w:r w:rsidRPr="006322BF">
              <w:rPr>
                <w:sz w:val="24"/>
                <w:szCs w:val="24"/>
                <w:lang w:val="en-US"/>
              </w:rPr>
              <w:t xml:space="preserve">- CSN12-400827                        </w:t>
            </w:r>
          </w:p>
          <w:p w:rsidR="004D57E6" w:rsidRPr="006322BF" w:rsidRDefault="00E05213" w:rsidP="00296463">
            <w:pPr>
              <w:rPr>
                <w:b/>
                <w:bCs/>
                <w:sz w:val="24"/>
                <w:szCs w:val="24"/>
                <w:lang w:val="en-US"/>
              </w:rPr>
            </w:pPr>
            <w:r w:rsidRPr="006322BF">
              <w:rPr>
                <w:sz w:val="24"/>
                <w:szCs w:val="24"/>
              </w:rPr>
              <w:t>Сер</w:t>
            </w:r>
            <w:r>
              <w:rPr>
                <w:sz w:val="24"/>
                <w:szCs w:val="24"/>
                <w:lang w:val="en-US"/>
              </w:rPr>
              <w:t>.№ 2</w:t>
            </w:r>
            <w:r w:rsidRPr="00A55DE4">
              <w:rPr>
                <w:sz w:val="24"/>
                <w:szCs w:val="24"/>
                <w:lang w:val="en-US"/>
              </w:rPr>
              <w:t xml:space="preserve"> </w:t>
            </w:r>
            <w:r w:rsidR="004D57E6" w:rsidRPr="006322BF">
              <w:rPr>
                <w:sz w:val="24"/>
                <w:szCs w:val="24"/>
                <w:lang w:val="en-US"/>
              </w:rPr>
              <w:t xml:space="preserve">-  3GE12829055801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42</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Электродвигатель насоса сточных вод №1,№2.</w:t>
            </w:r>
            <w:r w:rsidRPr="006322BF">
              <w:rPr>
                <w:sz w:val="24"/>
                <w:szCs w:val="24"/>
              </w:rPr>
              <w:t xml:space="preserve"> </w:t>
            </w:r>
            <w:proofErr w:type="gramStart"/>
            <w:r w:rsidRPr="006322BF">
              <w:rPr>
                <w:sz w:val="24"/>
                <w:szCs w:val="24"/>
              </w:rPr>
              <w:t>Изготовлен</w:t>
            </w:r>
            <w:proofErr w:type="gramEnd"/>
            <w:r w:rsidRPr="006322BF">
              <w:rPr>
                <w:sz w:val="24"/>
                <w:szCs w:val="24"/>
              </w:rPr>
              <w:t xml:space="preserve"> VEM </w:t>
            </w:r>
            <w:proofErr w:type="spellStart"/>
            <w:r w:rsidRPr="006322BF">
              <w:rPr>
                <w:sz w:val="24"/>
                <w:szCs w:val="24"/>
              </w:rPr>
              <w:t>motors</w:t>
            </w:r>
            <w:proofErr w:type="spellEnd"/>
            <w:r w:rsidRPr="006322BF">
              <w:rPr>
                <w:sz w:val="24"/>
                <w:szCs w:val="24"/>
              </w:rPr>
              <w:t xml:space="preserve"> </w:t>
            </w:r>
            <w:proofErr w:type="spellStart"/>
            <w:r w:rsidRPr="006322BF">
              <w:rPr>
                <w:sz w:val="24"/>
                <w:szCs w:val="24"/>
              </w:rPr>
              <w:t>Thurm</w:t>
            </w:r>
            <w:proofErr w:type="spellEnd"/>
            <w:r w:rsidRPr="006322BF">
              <w:rPr>
                <w:sz w:val="24"/>
                <w:szCs w:val="24"/>
              </w:rPr>
              <w:t xml:space="preserve"> </w:t>
            </w:r>
            <w:proofErr w:type="spellStart"/>
            <w:r w:rsidRPr="006322BF">
              <w:rPr>
                <w:sz w:val="24"/>
                <w:szCs w:val="24"/>
              </w:rPr>
              <w:t>GmbH</w:t>
            </w:r>
            <w:proofErr w:type="spellEnd"/>
            <w:r w:rsidRPr="006322BF">
              <w:rPr>
                <w:sz w:val="24"/>
                <w:szCs w:val="24"/>
              </w:rPr>
              <w:t>, Германия. Тип</w:t>
            </w:r>
            <w:r w:rsidRPr="006322BF">
              <w:rPr>
                <w:sz w:val="24"/>
                <w:szCs w:val="24"/>
                <w:lang w:val="en-US"/>
              </w:rPr>
              <w:t xml:space="preserve">: KPER 90L-2 DSD FDS/4822, Un=230/400V, f-50 Hz, </w:t>
            </w:r>
            <w:proofErr w:type="spellStart"/>
            <w:r w:rsidRPr="006322BF">
              <w:rPr>
                <w:sz w:val="24"/>
                <w:szCs w:val="24"/>
                <w:lang w:val="en-US"/>
              </w:rPr>
              <w:t>Pn</w:t>
            </w:r>
            <w:proofErr w:type="spellEnd"/>
            <w:r w:rsidRPr="006322BF">
              <w:rPr>
                <w:sz w:val="24"/>
                <w:szCs w:val="24"/>
                <w:lang w:val="en-US"/>
              </w:rPr>
              <w:t xml:space="preserve">=2,2 kW, n-2830/2870 rpm, I=-7,9/4,55 A, Ins. cl. 155F IP55;  </w:t>
            </w:r>
            <w:proofErr w:type="spellStart"/>
            <w:r w:rsidRPr="006322BF">
              <w:rPr>
                <w:sz w:val="24"/>
                <w:szCs w:val="24"/>
                <w:lang w:val="en-US"/>
              </w:rPr>
              <w:t>cos</w:t>
            </w:r>
            <w:proofErr w:type="spellEnd"/>
            <w:r w:rsidRPr="006322BF">
              <w:rPr>
                <w:sz w:val="24"/>
                <w:szCs w:val="24"/>
              </w:rPr>
              <w:t>ф</w:t>
            </w:r>
            <w:r w:rsidRPr="006322BF">
              <w:rPr>
                <w:sz w:val="24"/>
                <w:szCs w:val="24"/>
                <w:lang w:val="en-US"/>
              </w:rPr>
              <w:t xml:space="preserve">-0,85; m=20,8 </w:t>
            </w:r>
            <w:r w:rsidRPr="006322BF">
              <w:rPr>
                <w:sz w:val="24"/>
                <w:szCs w:val="24"/>
              </w:rPr>
              <w:t>кг</w:t>
            </w:r>
            <w:r w:rsidRPr="006322BF">
              <w:rPr>
                <w:sz w:val="24"/>
                <w:szCs w:val="24"/>
                <w:lang w:val="en-US"/>
              </w:rPr>
              <w:t>; DE/NDE</w:t>
            </w:r>
            <w:proofErr w:type="gramStart"/>
            <w:r w:rsidRPr="006322BF">
              <w:rPr>
                <w:sz w:val="24"/>
                <w:szCs w:val="24"/>
                <w:lang w:val="en-US"/>
              </w:rPr>
              <w:t xml:space="preserve"> ?</w:t>
            </w:r>
            <w:proofErr w:type="gramEnd"/>
            <w:r w:rsidRPr="006322BF">
              <w:rPr>
                <w:sz w:val="24"/>
                <w:szCs w:val="24"/>
                <w:lang w:val="en-US"/>
              </w:rPr>
              <w:t xml:space="preserve">               </w:t>
            </w:r>
            <w:r w:rsidRPr="006322BF">
              <w:rPr>
                <w:sz w:val="24"/>
                <w:szCs w:val="24"/>
              </w:rPr>
              <w:lastRenderedPageBreak/>
              <w:t xml:space="preserve">Сер.№1- 1123118002306F  </w:t>
            </w:r>
          </w:p>
          <w:p w:rsidR="004D57E6" w:rsidRPr="006322BF" w:rsidRDefault="004D57E6" w:rsidP="00296463">
            <w:pPr>
              <w:rPr>
                <w:sz w:val="24"/>
                <w:szCs w:val="24"/>
              </w:rPr>
            </w:pPr>
            <w:r w:rsidRPr="006322BF">
              <w:rPr>
                <w:sz w:val="24"/>
                <w:szCs w:val="24"/>
              </w:rPr>
              <w:t>Сер.№2- 11231180055306F</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43</w:t>
            </w:r>
          </w:p>
        </w:tc>
        <w:tc>
          <w:tcPr>
            <w:tcW w:w="4914" w:type="dxa"/>
            <w:shd w:val="clear" w:color="000000" w:fill="FFFFFF"/>
            <w:vAlign w:val="center"/>
            <w:hideMark/>
          </w:tcPr>
          <w:p w:rsidR="00A55DE4" w:rsidRPr="009541BA" w:rsidRDefault="004D57E6" w:rsidP="00296463">
            <w:pPr>
              <w:rPr>
                <w:sz w:val="24"/>
                <w:szCs w:val="24"/>
              </w:rPr>
            </w:pPr>
            <w:r w:rsidRPr="006322BF">
              <w:rPr>
                <w:b/>
                <w:bCs/>
                <w:sz w:val="24"/>
                <w:szCs w:val="24"/>
              </w:rPr>
              <w:t xml:space="preserve">Электродвигатель насоса гидроагрегата носовых, кормовых, </w:t>
            </w:r>
            <w:proofErr w:type="gramStart"/>
            <w:r w:rsidRPr="006322BF">
              <w:rPr>
                <w:b/>
                <w:bCs/>
                <w:sz w:val="24"/>
                <w:szCs w:val="24"/>
              </w:rPr>
              <w:t>буксирной</w:t>
            </w:r>
            <w:proofErr w:type="gramEnd"/>
            <w:r w:rsidRPr="006322BF">
              <w:rPr>
                <w:b/>
                <w:bCs/>
                <w:sz w:val="24"/>
                <w:szCs w:val="24"/>
              </w:rPr>
              <w:t xml:space="preserve"> лебёдок.     </w:t>
            </w:r>
            <w:r w:rsidRPr="006322BF">
              <w:rPr>
                <w:sz w:val="24"/>
                <w:szCs w:val="24"/>
              </w:rPr>
              <w:t xml:space="preserve">Изготовлен 2013г. </w:t>
            </w:r>
            <w:r w:rsidRPr="00A55DE4">
              <w:rPr>
                <w:sz w:val="24"/>
                <w:szCs w:val="24"/>
                <w:lang w:val="en-US"/>
              </w:rPr>
              <w:t>W</w:t>
            </w:r>
            <w:r w:rsidRPr="009541BA">
              <w:rPr>
                <w:sz w:val="24"/>
                <w:szCs w:val="24"/>
              </w:rPr>
              <w:t>22</w:t>
            </w:r>
            <w:proofErr w:type="spellStart"/>
            <w:r w:rsidRPr="00A55DE4">
              <w:rPr>
                <w:sz w:val="24"/>
                <w:szCs w:val="24"/>
                <w:lang w:val="en-US"/>
              </w:rPr>
              <w:t>Hlah</w:t>
            </w:r>
            <w:proofErr w:type="spellEnd"/>
            <w:r w:rsidRPr="009541BA">
              <w:rPr>
                <w:sz w:val="24"/>
                <w:szCs w:val="24"/>
              </w:rPr>
              <w:t xml:space="preserve"> </w:t>
            </w:r>
            <w:r w:rsidRPr="006322BF">
              <w:rPr>
                <w:sz w:val="24"/>
                <w:szCs w:val="24"/>
              </w:rPr>
              <w:t>Тип</w:t>
            </w:r>
            <w:r w:rsidRPr="009541BA">
              <w:rPr>
                <w:sz w:val="24"/>
                <w:szCs w:val="24"/>
              </w:rPr>
              <w:t>: 160</w:t>
            </w:r>
            <w:r w:rsidRPr="00A55DE4">
              <w:rPr>
                <w:sz w:val="24"/>
                <w:szCs w:val="24"/>
                <w:lang w:val="en-US"/>
              </w:rPr>
              <w:t>M</w:t>
            </w:r>
            <w:r w:rsidRPr="009541BA">
              <w:rPr>
                <w:sz w:val="24"/>
                <w:szCs w:val="24"/>
              </w:rPr>
              <w:t xml:space="preserve">-04;  </w:t>
            </w:r>
            <w:r w:rsidRPr="00A55DE4">
              <w:rPr>
                <w:sz w:val="24"/>
                <w:szCs w:val="24"/>
                <w:lang w:val="en-US"/>
              </w:rPr>
              <w:t>Un</w:t>
            </w:r>
            <w:r w:rsidRPr="009541BA">
              <w:rPr>
                <w:sz w:val="24"/>
                <w:szCs w:val="24"/>
              </w:rPr>
              <w:t>=380/660</w:t>
            </w:r>
            <w:r w:rsidRPr="00A55DE4">
              <w:rPr>
                <w:sz w:val="24"/>
                <w:szCs w:val="24"/>
                <w:lang w:val="en-US"/>
              </w:rPr>
              <w:t>v</w:t>
            </w:r>
            <w:r w:rsidRPr="009541BA">
              <w:rPr>
                <w:sz w:val="24"/>
                <w:szCs w:val="24"/>
              </w:rPr>
              <w:t xml:space="preserve">, </w:t>
            </w:r>
            <w:r w:rsidRPr="00A55DE4">
              <w:rPr>
                <w:sz w:val="24"/>
                <w:szCs w:val="24"/>
                <w:lang w:val="en-US"/>
              </w:rPr>
              <w:t>f</w:t>
            </w:r>
            <w:r w:rsidRPr="009541BA">
              <w:rPr>
                <w:sz w:val="24"/>
                <w:szCs w:val="24"/>
              </w:rPr>
              <w:t xml:space="preserve">-50 </w:t>
            </w:r>
            <w:r w:rsidRPr="00A55DE4">
              <w:rPr>
                <w:sz w:val="24"/>
                <w:szCs w:val="24"/>
                <w:lang w:val="en-US"/>
              </w:rPr>
              <w:t>Hz</w:t>
            </w:r>
            <w:r w:rsidRPr="009541BA">
              <w:rPr>
                <w:sz w:val="24"/>
                <w:szCs w:val="24"/>
              </w:rPr>
              <w:t xml:space="preserve">, </w:t>
            </w:r>
            <w:proofErr w:type="spellStart"/>
            <w:r w:rsidRPr="00A55DE4">
              <w:rPr>
                <w:sz w:val="24"/>
                <w:szCs w:val="24"/>
                <w:lang w:val="en-US"/>
              </w:rPr>
              <w:t>Pn</w:t>
            </w:r>
            <w:proofErr w:type="spellEnd"/>
            <w:r w:rsidRPr="009541BA">
              <w:rPr>
                <w:sz w:val="24"/>
                <w:szCs w:val="24"/>
              </w:rPr>
              <w:t xml:space="preserve">=11 </w:t>
            </w:r>
            <w:r w:rsidRPr="00A55DE4">
              <w:rPr>
                <w:sz w:val="24"/>
                <w:szCs w:val="24"/>
                <w:lang w:val="en-US"/>
              </w:rPr>
              <w:t>kW</w:t>
            </w:r>
            <w:r w:rsidRPr="009541BA">
              <w:rPr>
                <w:sz w:val="24"/>
                <w:szCs w:val="24"/>
              </w:rPr>
              <w:t xml:space="preserve">, </w:t>
            </w:r>
            <w:r w:rsidRPr="00A55DE4">
              <w:rPr>
                <w:sz w:val="24"/>
                <w:szCs w:val="24"/>
                <w:lang w:val="en-US"/>
              </w:rPr>
              <w:t>n</w:t>
            </w:r>
            <w:r w:rsidRPr="009541BA">
              <w:rPr>
                <w:sz w:val="24"/>
                <w:szCs w:val="24"/>
              </w:rPr>
              <w:t xml:space="preserve">-1465 </w:t>
            </w:r>
            <w:r w:rsidRPr="00A55DE4">
              <w:rPr>
                <w:sz w:val="24"/>
                <w:szCs w:val="24"/>
                <w:lang w:val="en-US"/>
              </w:rPr>
              <w:t>rpm</w:t>
            </w:r>
            <w:r w:rsidRPr="009541BA">
              <w:rPr>
                <w:sz w:val="24"/>
                <w:szCs w:val="24"/>
              </w:rPr>
              <w:t xml:space="preserve">, </w:t>
            </w:r>
            <w:r w:rsidRPr="00A55DE4">
              <w:rPr>
                <w:sz w:val="24"/>
                <w:szCs w:val="24"/>
                <w:lang w:val="en-US"/>
              </w:rPr>
              <w:t>In</w:t>
            </w:r>
            <w:r w:rsidRPr="009541BA">
              <w:rPr>
                <w:sz w:val="24"/>
                <w:szCs w:val="24"/>
              </w:rPr>
              <w:t xml:space="preserve">=21,9/12,6, </w:t>
            </w:r>
            <w:r w:rsidRPr="00A55DE4">
              <w:rPr>
                <w:sz w:val="24"/>
                <w:szCs w:val="24"/>
                <w:lang w:val="en-US"/>
              </w:rPr>
              <w:t>Ins</w:t>
            </w:r>
            <w:r w:rsidRPr="009541BA">
              <w:rPr>
                <w:sz w:val="24"/>
                <w:szCs w:val="24"/>
              </w:rPr>
              <w:t xml:space="preserve">. </w:t>
            </w:r>
            <w:r w:rsidRPr="00A55DE4">
              <w:rPr>
                <w:sz w:val="24"/>
                <w:szCs w:val="24"/>
                <w:lang w:val="en-US"/>
              </w:rPr>
              <w:t>cl</w:t>
            </w:r>
            <w:r w:rsidRPr="009541BA">
              <w:rPr>
                <w:sz w:val="24"/>
                <w:szCs w:val="24"/>
              </w:rPr>
              <w:t>. 155</w:t>
            </w:r>
            <w:r w:rsidRPr="00A55DE4">
              <w:rPr>
                <w:sz w:val="24"/>
                <w:szCs w:val="24"/>
                <w:lang w:val="en-US"/>
              </w:rPr>
              <w:t>F</w:t>
            </w:r>
            <w:r w:rsidRPr="009541BA">
              <w:rPr>
                <w:sz w:val="24"/>
                <w:szCs w:val="24"/>
              </w:rPr>
              <w:t xml:space="preserve"> </w:t>
            </w:r>
            <w:r w:rsidRPr="00A55DE4">
              <w:rPr>
                <w:sz w:val="24"/>
                <w:szCs w:val="24"/>
                <w:lang w:val="en-US"/>
              </w:rPr>
              <w:t>IP</w:t>
            </w:r>
            <w:r w:rsidRPr="009541BA">
              <w:rPr>
                <w:sz w:val="24"/>
                <w:szCs w:val="24"/>
              </w:rPr>
              <w:t xml:space="preserve">55;  </w:t>
            </w:r>
            <w:proofErr w:type="spellStart"/>
            <w:r w:rsidRPr="00A55DE4">
              <w:rPr>
                <w:sz w:val="24"/>
                <w:szCs w:val="24"/>
                <w:lang w:val="en-US"/>
              </w:rPr>
              <w:t>cos</w:t>
            </w:r>
            <w:proofErr w:type="spellEnd"/>
            <w:r w:rsidRPr="006322BF">
              <w:rPr>
                <w:sz w:val="24"/>
                <w:szCs w:val="24"/>
              </w:rPr>
              <w:t>ф</w:t>
            </w:r>
            <w:r w:rsidRPr="009541BA">
              <w:rPr>
                <w:sz w:val="24"/>
                <w:szCs w:val="24"/>
              </w:rPr>
              <w:t xml:space="preserve">-0,85;      </w:t>
            </w:r>
            <w:r w:rsidR="00A55DE4" w:rsidRPr="00A55DE4">
              <w:rPr>
                <w:sz w:val="24"/>
                <w:szCs w:val="24"/>
                <w:lang w:val="en-US"/>
              </w:rPr>
              <w:t>m</w:t>
            </w:r>
            <w:r w:rsidR="00A55DE4" w:rsidRPr="009541BA">
              <w:rPr>
                <w:sz w:val="24"/>
                <w:szCs w:val="24"/>
              </w:rPr>
              <w:t>=120</w:t>
            </w:r>
            <w:r w:rsidR="00A55DE4">
              <w:rPr>
                <w:sz w:val="24"/>
                <w:szCs w:val="24"/>
              </w:rPr>
              <w:t>кг</w:t>
            </w:r>
            <w:r w:rsidR="00A55DE4" w:rsidRPr="009541BA">
              <w:rPr>
                <w:sz w:val="24"/>
                <w:szCs w:val="24"/>
              </w:rPr>
              <w:t xml:space="preserve">; </w:t>
            </w:r>
            <w:r w:rsidR="00A55DE4">
              <w:rPr>
                <w:sz w:val="24"/>
                <w:szCs w:val="24"/>
                <w:lang w:val="en-US"/>
              </w:rPr>
              <w:t>DE</w:t>
            </w:r>
            <w:r w:rsidR="00A55DE4" w:rsidRPr="009541BA">
              <w:rPr>
                <w:sz w:val="24"/>
                <w:szCs w:val="24"/>
              </w:rPr>
              <w:t>/</w:t>
            </w:r>
            <w:r w:rsidR="00A55DE4">
              <w:rPr>
                <w:sz w:val="24"/>
                <w:szCs w:val="24"/>
                <w:lang w:val="en-US"/>
              </w:rPr>
              <w:t>NDE</w:t>
            </w:r>
            <w:r w:rsidR="00A55DE4" w:rsidRPr="009541BA">
              <w:rPr>
                <w:sz w:val="24"/>
                <w:szCs w:val="24"/>
              </w:rPr>
              <w:t xml:space="preserve"> - </w:t>
            </w:r>
            <w:r w:rsidRPr="009541BA">
              <w:rPr>
                <w:sz w:val="24"/>
                <w:szCs w:val="24"/>
              </w:rPr>
              <w:t>6309-</w:t>
            </w:r>
            <w:r w:rsidRPr="00A55DE4">
              <w:rPr>
                <w:sz w:val="24"/>
                <w:szCs w:val="24"/>
                <w:lang w:val="en-US"/>
              </w:rPr>
              <w:t>C</w:t>
            </w:r>
            <w:r w:rsidRPr="009541BA">
              <w:rPr>
                <w:sz w:val="24"/>
                <w:szCs w:val="24"/>
              </w:rPr>
              <w:t>3 / 6209-</w:t>
            </w:r>
            <w:r w:rsidRPr="00A55DE4">
              <w:rPr>
                <w:sz w:val="24"/>
                <w:szCs w:val="24"/>
                <w:lang w:val="en-US"/>
              </w:rPr>
              <w:t>Z</w:t>
            </w:r>
            <w:r w:rsidRPr="009541BA">
              <w:rPr>
                <w:sz w:val="24"/>
                <w:szCs w:val="24"/>
              </w:rPr>
              <w:t>-</w:t>
            </w:r>
            <w:r w:rsidRPr="00A55DE4">
              <w:rPr>
                <w:sz w:val="24"/>
                <w:szCs w:val="24"/>
                <w:lang w:val="en-US"/>
              </w:rPr>
              <w:t>C</w:t>
            </w:r>
            <w:r w:rsidRPr="009541BA">
              <w:rPr>
                <w:sz w:val="24"/>
                <w:szCs w:val="24"/>
              </w:rPr>
              <w:t xml:space="preserve">3                                                                                              </w:t>
            </w:r>
            <w:r w:rsidRPr="006322BF">
              <w:rPr>
                <w:sz w:val="24"/>
                <w:szCs w:val="24"/>
              </w:rPr>
              <w:t>Сер</w:t>
            </w:r>
            <w:r w:rsidRPr="009541BA">
              <w:rPr>
                <w:sz w:val="24"/>
                <w:szCs w:val="24"/>
              </w:rPr>
              <w:t xml:space="preserve">.№1- 1020011569      </w:t>
            </w:r>
          </w:p>
          <w:p w:rsidR="00A55DE4" w:rsidRDefault="004D57E6" w:rsidP="00296463">
            <w:pPr>
              <w:rPr>
                <w:sz w:val="24"/>
                <w:szCs w:val="24"/>
              </w:rPr>
            </w:pPr>
            <w:r w:rsidRPr="006322BF">
              <w:rPr>
                <w:sz w:val="24"/>
                <w:szCs w:val="24"/>
              </w:rPr>
              <w:t xml:space="preserve">Сер.№2- 1020011568      </w:t>
            </w:r>
          </w:p>
          <w:p w:rsidR="004D57E6" w:rsidRPr="006322BF" w:rsidRDefault="004D57E6" w:rsidP="00296463">
            <w:pPr>
              <w:rPr>
                <w:sz w:val="24"/>
                <w:szCs w:val="24"/>
              </w:rPr>
            </w:pPr>
            <w:r w:rsidRPr="006322BF">
              <w:rPr>
                <w:sz w:val="24"/>
                <w:szCs w:val="24"/>
              </w:rPr>
              <w:t>Сер.№3- 1020011570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44</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 xml:space="preserve">Электродвигатель циркуляционного насоса  №1.1,  1.2, 2.1, 2.2                     Котлов  №1,№2. </w:t>
            </w:r>
            <w:r w:rsidRPr="006322BF">
              <w:rPr>
                <w:sz w:val="24"/>
                <w:szCs w:val="24"/>
              </w:rPr>
              <w:t xml:space="preserve">Изготовлен 2015 HOYER Тип: HMA2-80 2-2, </w:t>
            </w:r>
            <w:proofErr w:type="spellStart"/>
            <w:r w:rsidRPr="006322BF">
              <w:rPr>
                <w:sz w:val="24"/>
                <w:szCs w:val="24"/>
              </w:rPr>
              <w:t>Un</w:t>
            </w:r>
            <w:proofErr w:type="spellEnd"/>
            <w:r w:rsidRPr="006322BF">
              <w:rPr>
                <w:sz w:val="24"/>
                <w:szCs w:val="24"/>
              </w:rPr>
              <w:t xml:space="preserve">=230/400V,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=1,1 </w:t>
            </w:r>
            <w:proofErr w:type="spellStart"/>
            <w:r w:rsidRPr="006322BF">
              <w:rPr>
                <w:sz w:val="24"/>
                <w:szCs w:val="24"/>
              </w:rPr>
              <w:t>kW</w:t>
            </w:r>
            <w:proofErr w:type="spellEnd"/>
            <w:r w:rsidRPr="006322BF">
              <w:rPr>
                <w:sz w:val="24"/>
                <w:szCs w:val="24"/>
              </w:rPr>
              <w:t xml:space="preserve">, n-2900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=4,3/2,5,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cosф-0,82;  m=11кг;                              DE/NDE  -  6204 / 6204                                                                                                    Сер.№ SH5846991036                   </w:t>
            </w:r>
          </w:p>
          <w:p w:rsidR="00A55DE4" w:rsidRDefault="004D57E6" w:rsidP="00296463">
            <w:pPr>
              <w:rPr>
                <w:sz w:val="24"/>
                <w:szCs w:val="24"/>
              </w:rPr>
            </w:pPr>
            <w:r w:rsidRPr="006322BF">
              <w:rPr>
                <w:sz w:val="24"/>
                <w:szCs w:val="24"/>
              </w:rPr>
              <w:t xml:space="preserve">Сер.№ SH5846991056                                                     Сер.№ SH5846990986                   </w:t>
            </w:r>
          </w:p>
          <w:p w:rsidR="004D57E6" w:rsidRPr="006322BF" w:rsidRDefault="004D57E6" w:rsidP="00296463">
            <w:pPr>
              <w:rPr>
                <w:sz w:val="24"/>
                <w:szCs w:val="24"/>
              </w:rPr>
            </w:pPr>
            <w:r w:rsidRPr="006322BF">
              <w:rPr>
                <w:sz w:val="24"/>
                <w:szCs w:val="24"/>
              </w:rPr>
              <w:t>Сер.№ SH5846991068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A55DE4"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45</w:t>
            </w:r>
          </w:p>
        </w:tc>
        <w:tc>
          <w:tcPr>
            <w:tcW w:w="4914" w:type="dxa"/>
            <w:shd w:val="clear" w:color="000000" w:fill="FFFFFF"/>
            <w:vAlign w:val="center"/>
            <w:hideMark/>
          </w:tcPr>
          <w:p w:rsidR="004D57E6" w:rsidRPr="006322BF" w:rsidRDefault="004D57E6" w:rsidP="00296463">
            <w:pPr>
              <w:rPr>
                <w:sz w:val="24"/>
                <w:szCs w:val="24"/>
                <w:lang w:val="en-US"/>
              </w:rPr>
            </w:pPr>
            <w:r w:rsidRPr="006322BF">
              <w:rPr>
                <w:b/>
                <w:bCs/>
                <w:sz w:val="24"/>
                <w:szCs w:val="24"/>
              </w:rPr>
              <w:t>Электродвигатель насоса гидростатического подъёма подшипников (сторона DE) ГЭД № 1, №2.</w:t>
            </w:r>
            <w:r w:rsidRPr="006322BF">
              <w:rPr>
                <w:sz w:val="24"/>
                <w:szCs w:val="24"/>
              </w:rPr>
              <w:t xml:space="preserve"> Изготовлен</w:t>
            </w:r>
            <w:r w:rsidRPr="006322BF">
              <w:rPr>
                <w:sz w:val="24"/>
                <w:szCs w:val="24"/>
                <w:lang w:val="en-US"/>
              </w:rPr>
              <w:t xml:space="preserve"> 2013 ABB. </w:t>
            </w:r>
            <w:r w:rsidRPr="006322BF">
              <w:rPr>
                <w:sz w:val="24"/>
                <w:szCs w:val="24"/>
              </w:rPr>
              <w:t>Тип</w:t>
            </w:r>
            <w:r w:rsidRPr="006322BF">
              <w:rPr>
                <w:sz w:val="24"/>
                <w:szCs w:val="24"/>
                <w:lang w:val="en-US"/>
              </w:rPr>
              <w:t xml:space="preserve"> M2AA 90LD 4 , Un=400V, f-50 Hz, </w:t>
            </w:r>
            <w:proofErr w:type="spellStart"/>
            <w:r w:rsidRPr="006322BF">
              <w:rPr>
                <w:sz w:val="24"/>
                <w:szCs w:val="24"/>
                <w:lang w:val="en-US"/>
              </w:rPr>
              <w:t>Pn</w:t>
            </w:r>
            <w:proofErr w:type="spellEnd"/>
            <w:r w:rsidRPr="006322BF">
              <w:rPr>
                <w:sz w:val="24"/>
                <w:szCs w:val="24"/>
                <w:lang w:val="en-US"/>
              </w:rPr>
              <w:t>=1,50 kW, n-1</w:t>
            </w:r>
            <w:r w:rsidR="00A55DE4">
              <w:rPr>
                <w:sz w:val="24"/>
                <w:szCs w:val="24"/>
                <w:lang w:val="en-US"/>
              </w:rPr>
              <w:t xml:space="preserve">435 rpm, In=3,3A, Ins. cl. F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-0,76;  m=17</w:t>
            </w:r>
            <w:r w:rsidRPr="006322BF">
              <w:rPr>
                <w:sz w:val="24"/>
                <w:szCs w:val="24"/>
              </w:rPr>
              <w:t>кг</w:t>
            </w:r>
            <w:r w:rsidRPr="006322BF">
              <w:rPr>
                <w:sz w:val="24"/>
                <w:szCs w:val="24"/>
                <w:lang w:val="en-US"/>
              </w:rPr>
              <w:t xml:space="preserve">;                          DE/NDE  -  6205-2Z/C3 / 6204-2Z/C3                                                                                       </w:t>
            </w:r>
            <w:r w:rsidRPr="006322BF">
              <w:rPr>
                <w:sz w:val="24"/>
                <w:szCs w:val="24"/>
              </w:rPr>
              <w:t>Сер</w:t>
            </w:r>
            <w:r w:rsidRPr="006322BF">
              <w:rPr>
                <w:sz w:val="24"/>
                <w:szCs w:val="24"/>
                <w:lang w:val="en-US"/>
              </w:rPr>
              <w:t xml:space="preserve">.№1- 3GE13734091691                    </w:t>
            </w:r>
            <w:r w:rsidRPr="006322BF">
              <w:rPr>
                <w:sz w:val="24"/>
                <w:szCs w:val="24"/>
              </w:rPr>
              <w:t>Сер</w:t>
            </w:r>
            <w:r w:rsidRPr="006322BF">
              <w:rPr>
                <w:sz w:val="24"/>
                <w:szCs w:val="24"/>
                <w:lang w:val="en-US"/>
              </w:rPr>
              <w:t xml:space="preserve">.№2- 3GE13734091690                                     </w:t>
            </w:r>
            <w:r w:rsidRPr="006322BF">
              <w:rPr>
                <w:sz w:val="24"/>
                <w:szCs w:val="24"/>
              </w:rPr>
              <w:t>Сер</w:t>
            </w:r>
            <w:r w:rsidRPr="006322BF">
              <w:rPr>
                <w:sz w:val="24"/>
                <w:szCs w:val="24"/>
                <w:lang w:val="en-US"/>
              </w:rPr>
              <w:t xml:space="preserve">.№3- 3GE13734091685                    </w:t>
            </w:r>
            <w:r w:rsidRPr="006322BF">
              <w:rPr>
                <w:sz w:val="24"/>
                <w:szCs w:val="24"/>
              </w:rPr>
              <w:t>Сер</w:t>
            </w:r>
            <w:r w:rsidRPr="006322BF">
              <w:rPr>
                <w:sz w:val="24"/>
                <w:szCs w:val="24"/>
                <w:lang w:val="en-US"/>
              </w:rPr>
              <w:t>.№4- 3GE13734091689</w:t>
            </w:r>
          </w:p>
        </w:tc>
        <w:tc>
          <w:tcPr>
            <w:tcW w:w="1151" w:type="dxa"/>
            <w:shd w:val="clear" w:color="000000" w:fill="FFFFFF"/>
            <w:vAlign w:val="center"/>
            <w:hideMark/>
          </w:tcPr>
          <w:p w:rsidR="004D57E6" w:rsidRPr="00A55DE4" w:rsidRDefault="004D57E6" w:rsidP="00296463">
            <w:pPr>
              <w:jc w:val="center"/>
              <w:rPr>
                <w:sz w:val="24"/>
                <w:szCs w:val="24"/>
                <w:lang w:val="en-US"/>
              </w:rPr>
            </w:pPr>
            <w:proofErr w:type="spellStart"/>
            <w:r>
              <w:rPr>
                <w:sz w:val="24"/>
                <w:szCs w:val="24"/>
              </w:rPr>
              <w:t>шт</w:t>
            </w:r>
            <w:proofErr w:type="spellEnd"/>
            <w:r w:rsidRPr="00A55DE4">
              <w:rPr>
                <w:sz w:val="24"/>
                <w:szCs w:val="24"/>
                <w:lang w:val="en-US"/>
              </w:rPr>
              <w:t>.</w:t>
            </w:r>
          </w:p>
        </w:tc>
        <w:tc>
          <w:tcPr>
            <w:tcW w:w="709" w:type="dxa"/>
            <w:shd w:val="clear" w:color="000000" w:fill="FFFFFF"/>
            <w:vAlign w:val="center"/>
            <w:hideMark/>
          </w:tcPr>
          <w:p w:rsidR="004D57E6" w:rsidRPr="00A55DE4" w:rsidRDefault="004D57E6" w:rsidP="00296463">
            <w:pPr>
              <w:jc w:val="center"/>
              <w:rPr>
                <w:sz w:val="24"/>
                <w:szCs w:val="24"/>
                <w:lang w:val="en-US"/>
              </w:rPr>
            </w:pPr>
            <w:r w:rsidRPr="00A55DE4">
              <w:rPr>
                <w:sz w:val="24"/>
                <w:szCs w:val="24"/>
                <w:lang w:val="en-US"/>
              </w:rPr>
              <w:t>4</w:t>
            </w:r>
          </w:p>
        </w:tc>
        <w:tc>
          <w:tcPr>
            <w:tcW w:w="1276" w:type="dxa"/>
            <w:shd w:val="clear" w:color="auto" w:fill="auto"/>
            <w:vAlign w:val="center"/>
            <w:hideMark/>
          </w:tcPr>
          <w:p w:rsidR="004D57E6" w:rsidRPr="00A55DE4" w:rsidRDefault="004D57E6" w:rsidP="00296463">
            <w:pPr>
              <w:jc w:val="center"/>
              <w:rPr>
                <w:color w:val="000000"/>
                <w:sz w:val="24"/>
                <w:szCs w:val="24"/>
                <w:lang w:val="en-US"/>
              </w:rPr>
            </w:pPr>
            <w:r>
              <w:rPr>
                <w:color w:val="000000"/>
                <w:sz w:val="24"/>
                <w:szCs w:val="24"/>
              </w:rPr>
              <w:t>СЗЧ</w:t>
            </w:r>
            <w:r w:rsidRPr="00A55DE4">
              <w:rPr>
                <w:color w:val="000000"/>
                <w:sz w:val="24"/>
                <w:szCs w:val="24"/>
                <w:lang w:val="en-US"/>
              </w:rPr>
              <w:t xml:space="preserve"> - </w:t>
            </w:r>
            <w:r>
              <w:rPr>
                <w:color w:val="000000"/>
                <w:sz w:val="24"/>
                <w:szCs w:val="24"/>
              </w:rPr>
              <w:t>поставка</w:t>
            </w:r>
            <w:r w:rsidRPr="00A55DE4">
              <w:rPr>
                <w:color w:val="000000"/>
                <w:sz w:val="24"/>
                <w:szCs w:val="24"/>
                <w:lang w:val="en-US"/>
              </w:rPr>
              <w:t xml:space="preserve"> </w:t>
            </w:r>
            <w:r>
              <w:rPr>
                <w:color w:val="000000"/>
                <w:sz w:val="24"/>
                <w:szCs w:val="24"/>
              </w:rPr>
              <w:t>подрядчика</w:t>
            </w:r>
            <w:r w:rsidRPr="00A55DE4">
              <w:rPr>
                <w:color w:val="000000"/>
                <w:sz w:val="24"/>
                <w:szCs w:val="24"/>
                <w:lang w:val="en-US"/>
              </w:rPr>
              <w:br/>
            </w:r>
          </w:p>
        </w:tc>
        <w:tc>
          <w:tcPr>
            <w:tcW w:w="1701" w:type="dxa"/>
            <w:shd w:val="clear" w:color="auto" w:fill="auto"/>
            <w:vAlign w:val="center"/>
            <w:hideMark/>
          </w:tcPr>
          <w:p w:rsidR="004D57E6" w:rsidRPr="00A55DE4" w:rsidRDefault="004D57E6" w:rsidP="00296463">
            <w:pPr>
              <w:jc w:val="center"/>
              <w:rPr>
                <w:color w:val="000000"/>
                <w:sz w:val="24"/>
                <w:szCs w:val="24"/>
                <w:lang w:val="en-US"/>
              </w:rPr>
            </w:pPr>
            <w:r w:rsidRPr="003F3FEB">
              <w:rPr>
                <w:color w:val="000000"/>
                <w:sz w:val="24"/>
                <w:szCs w:val="24"/>
              </w:rPr>
              <w:t>Подрядчик</w:t>
            </w:r>
          </w:p>
        </w:tc>
        <w:tc>
          <w:tcPr>
            <w:tcW w:w="1559" w:type="dxa"/>
            <w:shd w:val="clear" w:color="000000" w:fill="FFFFFF"/>
            <w:vAlign w:val="center"/>
            <w:hideMark/>
          </w:tcPr>
          <w:p w:rsidR="004D57E6" w:rsidRPr="00A55DE4" w:rsidRDefault="004D57E6" w:rsidP="00296463">
            <w:pPr>
              <w:jc w:val="center"/>
              <w:rPr>
                <w:sz w:val="24"/>
                <w:szCs w:val="24"/>
                <w:lang w:val="en-US"/>
              </w:rPr>
            </w:pPr>
            <w:r w:rsidRPr="00A55DE4">
              <w:rPr>
                <w:sz w:val="24"/>
                <w:szCs w:val="24"/>
                <w:lang w:val="en-US"/>
              </w:rPr>
              <w:t> </w:t>
            </w:r>
          </w:p>
        </w:tc>
        <w:tc>
          <w:tcPr>
            <w:tcW w:w="2548" w:type="dxa"/>
            <w:shd w:val="clear" w:color="FFFFFF" w:fill="FFFFFF"/>
            <w:vAlign w:val="center"/>
            <w:hideMark/>
          </w:tcPr>
          <w:p w:rsidR="004D57E6" w:rsidRPr="00A55DE4" w:rsidRDefault="004D57E6" w:rsidP="00296463">
            <w:pPr>
              <w:jc w:val="center"/>
              <w:rPr>
                <w:color w:val="000000"/>
                <w:sz w:val="24"/>
                <w:szCs w:val="24"/>
                <w:lang w:val="en-US"/>
              </w:rPr>
            </w:pPr>
            <w:r w:rsidRPr="00A55DE4">
              <w:rPr>
                <w:color w:val="000000"/>
                <w:sz w:val="24"/>
                <w:szCs w:val="24"/>
                <w:lang w:val="en-US"/>
              </w:rPr>
              <w:t> </w:t>
            </w:r>
          </w:p>
        </w:tc>
      </w:tr>
      <w:tr w:rsidR="004D57E6" w:rsidRPr="006322BF" w:rsidTr="00F115BC">
        <w:trPr>
          <w:trHeight w:val="1485"/>
        </w:trPr>
        <w:tc>
          <w:tcPr>
            <w:tcW w:w="1296" w:type="dxa"/>
            <w:shd w:val="clear" w:color="000000" w:fill="FFFFFF"/>
            <w:vAlign w:val="center"/>
            <w:hideMark/>
          </w:tcPr>
          <w:p w:rsidR="004D57E6" w:rsidRPr="00A55DE4" w:rsidRDefault="004D57E6" w:rsidP="00296463">
            <w:pPr>
              <w:jc w:val="center"/>
              <w:rPr>
                <w:sz w:val="24"/>
                <w:szCs w:val="24"/>
                <w:lang w:val="en-US"/>
              </w:rPr>
            </w:pPr>
            <w:r w:rsidRPr="00A55DE4">
              <w:rPr>
                <w:sz w:val="24"/>
                <w:szCs w:val="24"/>
                <w:lang w:val="en-US"/>
              </w:rPr>
              <w:lastRenderedPageBreak/>
              <w:t>2.12.1.1.46</w:t>
            </w:r>
          </w:p>
        </w:tc>
        <w:tc>
          <w:tcPr>
            <w:tcW w:w="4914" w:type="dxa"/>
            <w:shd w:val="clear" w:color="000000" w:fill="FFFFFF"/>
            <w:vAlign w:val="center"/>
            <w:hideMark/>
          </w:tcPr>
          <w:p w:rsidR="004D57E6" w:rsidRPr="006322BF" w:rsidRDefault="004D57E6" w:rsidP="00296463">
            <w:pPr>
              <w:rPr>
                <w:sz w:val="24"/>
                <w:szCs w:val="24"/>
                <w:lang w:val="en-US"/>
              </w:rPr>
            </w:pPr>
            <w:r w:rsidRPr="006322BF">
              <w:rPr>
                <w:b/>
                <w:bCs/>
                <w:sz w:val="24"/>
                <w:szCs w:val="24"/>
              </w:rPr>
              <w:t>Электродвигатель</w:t>
            </w:r>
            <w:r w:rsidRPr="009541BA">
              <w:rPr>
                <w:b/>
                <w:bCs/>
                <w:sz w:val="24"/>
                <w:szCs w:val="24"/>
              </w:rPr>
              <w:t xml:space="preserve"> </w:t>
            </w:r>
            <w:r w:rsidRPr="006322BF">
              <w:rPr>
                <w:b/>
                <w:bCs/>
                <w:sz w:val="24"/>
                <w:szCs w:val="24"/>
              </w:rPr>
              <w:t>насоса</w:t>
            </w:r>
            <w:r w:rsidRPr="009541BA">
              <w:rPr>
                <w:b/>
                <w:bCs/>
                <w:sz w:val="24"/>
                <w:szCs w:val="24"/>
              </w:rPr>
              <w:t xml:space="preserve"> </w:t>
            </w:r>
            <w:r w:rsidRPr="006322BF">
              <w:rPr>
                <w:b/>
                <w:bCs/>
                <w:sz w:val="24"/>
                <w:szCs w:val="24"/>
              </w:rPr>
              <w:t>гидростатического подъёма подшипников (сторона NDE) ГЭД № 1, №2.</w:t>
            </w:r>
            <w:r w:rsidRPr="006322BF">
              <w:rPr>
                <w:sz w:val="24"/>
                <w:szCs w:val="24"/>
              </w:rPr>
              <w:t xml:space="preserve">  Изготовлен</w:t>
            </w:r>
            <w:r w:rsidRPr="006322BF">
              <w:rPr>
                <w:sz w:val="24"/>
                <w:szCs w:val="24"/>
                <w:lang w:val="en-US"/>
              </w:rPr>
              <w:t xml:space="preserve"> 2013 ABB.  </w:t>
            </w:r>
            <w:r w:rsidRPr="006322BF">
              <w:rPr>
                <w:sz w:val="24"/>
                <w:szCs w:val="24"/>
              </w:rPr>
              <w:t>Тип</w:t>
            </w:r>
            <w:r w:rsidRPr="006322BF">
              <w:rPr>
                <w:sz w:val="24"/>
                <w:szCs w:val="24"/>
                <w:lang w:val="en-US"/>
              </w:rPr>
              <w:t xml:space="preserve"> M2AA 90LD 4;        Un=400v, f-50 Hz, </w:t>
            </w:r>
            <w:proofErr w:type="spellStart"/>
            <w:r w:rsidRPr="006322BF">
              <w:rPr>
                <w:sz w:val="24"/>
                <w:szCs w:val="24"/>
                <w:lang w:val="en-US"/>
              </w:rPr>
              <w:t>Pn</w:t>
            </w:r>
            <w:proofErr w:type="spellEnd"/>
            <w:r w:rsidRPr="006322BF">
              <w:rPr>
                <w:sz w:val="24"/>
                <w:szCs w:val="24"/>
                <w:lang w:val="en-US"/>
              </w:rPr>
              <w:t xml:space="preserve">=1,5 kW, n-1435rpm, In=3,8a,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-0,76;  m=17</w:t>
            </w:r>
            <w:r w:rsidRPr="006322BF">
              <w:rPr>
                <w:sz w:val="24"/>
                <w:szCs w:val="24"/>
              </w:rPr>
              <w:t>кг</w:t>
            </w:r>
            <w:r w:rsidRPr="006322BF">
              <w:rPr>
                <w:sz w:val="24"/>
                <w:szCs w:val="24"/>
                <w:lang w:val="en-US"/>
              </w:rPr>
              <w:t xml:space="preserve">;    DE/NDE  -  6205-2Z/C3 / 6204-2Z/C3                                                                                        </w:t>
            </w:r>
            <w:r w:rsidRPr="006322BF">
              <w:rPr>
                <w:sz w:val="24"/>
                <w:szCs w:val="24"/>
              </w:rPr>
              <w:t>Сер</w:t>
            </w:r>
            <w:r w:rsidRPr="006322BF">
              <w:rPr>
                <w:sz w:val="24"/>
                <w:szCs w:val="24"/>
                <w:lang w:val="en-US"/>
              </w:rPr>
              <w:t xml:space="preserve">.№1- 3GE13734091687                    </w:t>
            </w:r>
            <w:r w:rsidRPr="006322BF">
              <w:rPr>
                <w:sz w:val="24"/>
                <w:szCs w:val="24"/>
              </w:rPr>
              <w:t>Сер</w:t>
            </w:r>
            <w:r w:rsidRPr="006322BF">
              <w:rPr>
                <w:sz w:val="24"/>
                <w:szCs w:val="24"/>
                <w:lang w:val="en-US"/>
              </w:rPr>
              <w:t xml:space="preserve">.№2- 3GE13734091634                        </w:t>
            </w:r>
            <w:r w:rsidRPr="006322BF">
              <w:rPr>
                <w:sz w:val="24"/>
                <w:szCs w:val="24"/>
              </w:rPr>
              <w:t>Сер</w:t>
            </w:r>
            <w:r w:rsidRPr="006322BF">
              <w:rPr>
                <w:sz w:val="24"/>
                <w:szCs w:val="24"/>
                <w:lang w:val="en-US"/>
              </w:rPr>
              <w:t xml:space="preserve">.№3- 3GE13734091663                    </w:t>
            </w:r>
            <w:r w:rsidRPr="006322BF">
              <w:rPr>
                <w:sz w:val="24"/>
                <w:szCs w:val="24"/>
              </w:rPr>
              <w:t>Сер</w:t>
            </w:r>
            <w:r w:rsidRPr="006322BF">
              <w:rPr>
                <w:sz w:val="24"/>
                <w:szCs w:val="24"/>
                <w:lang w:val="en-US"/>
              </w:rPr>
              <w:t>.№4- 3GE13734091688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47</w:t>
            </w:r>
          </w:p>
        </w:tc>
        <w:tc>
          <w:tcPr>
            <w:tcW w:w="4914" w:type="dxa"/>
            <w:shd w:val="clear" w:color="000000" w:fill="FFFFFF"/>
            <w:vAlign w:val="center"/>
            <w:hideMark/>
          </w:tcPr>
          <w:p w:rsidR="00A55DE4" w:rsidRPr="009541BA" w:rsidRDefault="004D57E6" w:rsidP="00296463">
            <w:pPr>
              <w:rPr>
                <w:sz w:val="24"/>
                <w:szCs w:val="24"/>
                <w:lang w:val="en-US"/>
              </w:rPr>
            </w:pPr>
            <w:r w:rsidRPr="006322BF">
              <w:rPr>
                <w:b/>
                <w:bCs/>
                <w:sz w:val="24"/>
                <w:szCs w:val="24"/>
              </w:rPr>
              <w:t>Электродвигатель насоса охлаждения смазочного масла подшипников (сторона NDE</w:t>
            </w:r>
            <w:proofErr w:type="gramStart"/>
            <w:r w:rsidRPr="006322BF">
              <w:rPr>
                <w:b/>
                <w:bCs/>
                <w:sz w:val="24"/>
                <w:szCs w:val="24"/>
              </w:rPr>
              <w:t xml:space="preserve"> )</w:t>
            </w:r>
            <w:proofErr w:type="gramEnd"/>
            <w:r w:rsidRPr="006322BF">
              <w:rPr>
                <w:b/>
                <w:bCs/>
                <w:sz w:val="24"/>
                <w:szCs w:val="24"/>
              </w:rPr>
              <w:t>ГЭД № 1, №2.</w:t>
            </w:r>
            <w:r w:rsidRPr="006322BF">
              <w:rPr>
                <w:sz w:val="24"/>
                <w:szCs w:val="24"/>
              </w:rPr>
              <w:t xml:space="preserve"> Изготовлен</w:t>
            </w:r>
            <w:r w:rsidRPr="006322BF">
              <w:rPr>
                <w:sz w:val="24"/>
                <w:szCs w:val="24"/>
                <w:lang w:val="en-US"/>
              </w:rPr>
              <w:t xml:space="preserve"> 2013 ABB.  </w:t>
            </w:r>
            <w:r w:rsidRPr="006322BF">
              <w:rPr>
                <w:sz w:val="24"/>
                <w:szCs w:val="24"/>
              </w:rPr>
              <w:t>Тип</w:t>
            </w:r>
            <w:r w:rsidRPr="006322BF">
              <w:rPr>
                <w:sz w:val="24"/>
                <w:szCs w:val="24"/>
                <w:lang w:val="en-US"/>
              </w:rPr>
              <w:t xml:space="preserve"> M2AA 80D 4;        Un=230/400v, f-50 Hz, </w:t>
            </w:r>
            <w:proofErr w:type="spellStart"/>
            <w:r w:rsidRPr="006322BF">
              <w:rPr>
                <w:sz w:val="24"/>
                <w:szCs w:val="24"/>
                <w:lang w:val="en-US"/>
              </w:rPr>
              <w:t>Pn</w:t>
            </w:r>
            <w:proofErr w:type="spellEnd"/>
            <w:r w:rsidRPr="006322BF">
              <w:rPr>
                <w:sz w:val="24"/>
                <w:szCs w:val="24"/>
                <w:lang w:val="en-US"/>
              </w:rPr>
              <w:t xml:space="preserve">=0,75 kW, n-1415 rpm, In=2,8/1,65a,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-0,82;  m=12</w:t>
            </w:r>
            <w:r w:rsidRPr="006322BF">
              <w:rPr>
                <w:sz w:val="24"/>
                <w:szCs w:val="24"/>
              </w:rPr>
              <w:t>кг</w:t>
            </w:r>
            <w:r w:rsidRPr="006322BF">
              <w:rPr>
                <w:sz w:val="24"/>
                <w:szCs w:val="24"/>
                <w:lang w:val="en-US"/>
              </w:rPr>
              <w:t xml:space="preserve">;                DE/NDE  -  6204-2Z/C3 / 6203-2Z/C3                                                           </w:t>
            </w:r>
            <w:r w:rsidRPr="006322BF">
              <w:rPr>
                <w:sz w:val="24"/>
                <w:szCs w:val="24"/>
              </w:rPr>
              <w:t>Сер</w:t>
            </w:r>
            <w:r w:rsidRPr="006322BF">
              <w:rPr>
                <w:sz w:val="24"/>
                <w:szCs w:val="24"/>
                <w:lang w:val="en-US"/>
              </w:rPr>
              <w:t xml:space="preserve">.№1-  12391  13/51          </w:t>
            </w:r>
          </w:p>
          <w:p w:rsidR="00A55DE4" w:rsidRDefault="004D57E6" w:rsidP="00296463">
            <w:pPr>
              <w:rPr>
                <w:sz w:val="24"/>
                <w:szCs w:val="24"/>
              </w:rPr>
            </w:pPr>
            <w:r w:rsidRPr="006322BF">
              <w:rPr>
                <w:sz w:val="24"/>
                <w:szCs w:val="24"/>
              </w:rPr>
              <w:t>Сер</w:t>
            </w:r>
            <w:r w:rsidRPr="006322BF">
              <w:rPr>
                <w:sz w:val="24"/>
                <w:szCs w:val="24"/>
                <w:lang w:val="en-US"/>
              </w:rPr>
              <w:t xml:space="preserve">.№2-  12386  13/51                                                             </w:t>
            </w:r>
            <w:r w:rsidRPr="006322BF">
              <w:rPr>
                <w:sz w:val="24"/>
                <w:szCs w:val="24"/>
              </w:rPr>
              <w:t>Сер</w:t>
            </w:r>
            <w:r w:rsidRPr="006322BF">
              <w:rPr>
                <w:sz w:val="24"/>
                <w:szCs w:val="24"/>
                <w:lang w:val="en-US"/>
              </w:rPr>
              <w:t xml:space="preserve">.№3-  12403  13/51          </w:t>
            </w:r>
          </w:p>
          <w:p w:rsidR="004D57E6" w:rsidRPr="006322BF" w:rsidRDefault="004D57E6" w:rsidP="00296463">
            <w:pPr>
              <w:rPr>
                <w:sz w:val="24"/>
                <w:szCs w:val="24"/>
                <w:lang w:val="en-US"/>
              </w:rPr>
            </w:pPr>
            <w:r w:rsidRPr="006322BF">
              <w:rPr>
                <w:sz w:val="24"/>
                <w:szCs w:val="24"/>
              </w:rPr>
              <w:t>Сер</w:t>
            </w:r>
            <w:r w:rsidRPr="006322BF">
              <w:rPr>
                <w:sz w:val="24"/>
                <w:szCs w:val="24"/>
                <w:lang w:val="en-US"/>
              </w:rPr>
              <w:t>.№4-  12392  13/51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A55DE4"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48</w:t>
            </w:r>
          </w:p>
        </w:tc>
        <w:tc>
          <w:tcPr>
            <w:tcW w:w="4914" w:type="dxa"/>
            <w:shd w:val="clear" w:color="000000" w:fill="FFFFFF"/>
            <w:vAlign w:val="center"/>
            <w:hideMark/>
          </w:tcPr>
          <w:p w:rsidR="00A55DE4" w:rsidRPr="009541BA" w:rsidRDefault="004D57E6" w:rsidP="00296463">
            <w:pPr>
              <w:rPr>
                <w:sz w:val="24"/>
                <w:szCs w:val="24"/>
                <w:lang w:val="en-US"/>
              </w:rPr>
            </w:pPr>
            <w:r w:rsidRPr="006322BF">
              <w:rPr>
                <w:b/>
                <w:bCs/>
                <w:sz w:val="24"/>
                <w:szCs w:val="24"/>
              </w:rPr>
              <w:t xml:space="preserve">Электродвигатель насоса охлаждения смазочного масла подшипников  (сторона DE) ГЭД № 1, №2. </w:t>
            </w:r>
            <w:r w:rsidRPr="006322BF">
              <w:rPr>
                <w:sz w:val="24"/>
                <w:szCs w:val="24"/>
              </w:rPr>
              <w:t>Изготовлен</w:t>
            </w:r>
            <w:r w:rsidRPr="006322BF">
              <w:rPr>
                <w:sz w:val="24"/>
                <w:szCs w:val="24"/>
                <w:lang w:val="en-US"/>
              </w:rPr>
              <w:t xml:space="preserve"> 2013 ABB. </w:t>
            </w:r>
            <w:r w:rsidRPr="006322BF">
              <w:rPr>
                <w:sz w:val="24"/>
                <w:szCs w:val="24"/>
              </w:rPr>
              <w:t>Тип</w:t>
            </w:r>
            <w:r w:rsidRPr="006322BF">
              <w:rPr>
                <w:sz w:val="24"/>
                <w:szCs w:val="24"/>
                <w:lang w:val="en-US"/>
              </w:rPr>
              <w:t xml:space="preserve"> M2AA 100LC 4, Un=400V, f-50 Hz, </w:t>
            </w:r>
            <w:proofErr w:type="spellStart"/>
            <w:r w:rsidRPr="006322BF">
              <w:rPr>
                <w:sz w:val="24"/>
                <w:szCs w:val="24"/>
                <w:lang w:val="en-US"/>
              </w:rPr>
              <w:t>Pn</w:t>
            </w:r>
            <w:proofErr w:type="spellEnd"/>
            <w:r w:rsidRPr="006322BF">
              <w:rPr>
                <w:sz w:val="24"/>
                <w:szCs w:val="24"/>
                <w:lang w:val="en-US"/>
              </w:rPr>
              <w:t xml:space="preserve">=2,20 kW, n-1450 rpm, In=4,60A,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-0,79;  m=25</w:t>
            </w:r>
            <w:r w:rsidRPr="006322BF">
              <w:rPr>
                <w:sz w:val="24"/>
                <w:szCs w:val="24"/>
              </w:rPr>
              <w:t>кг</w:t>
            </w:r>
            <w:r w:rsidR="00A55DE4">
              <w:rPr>
                <w:sz w:val="24"/>
                <w:szCs w:val="24"/>
                <w:lang w:val="en-US"/>
              </w:rPr>
              <w:t xml:space="preserve">; </w:t>
            </w:r>
          </w:p>
          <w:p w:rsidR="00A55DE4" w:rsidRPr="00A55DE4" w:rsidRDefault="00A55DE4" w:rsidP="00296463">
            <w:pPr>
              <w:rPr>
                <w:sz w:val="24"/>
                <w:szCs w:val="24"/>
                <w:lang w:val="en-US"/>
              </w:rPr>
            </w:pPr>
            <w:r>
              <w:rPr>
                <w:sz w:val="24"/>
                <w:szCs w:val="24"/>
                <w:lang w:val="en-US"/>
              </w:rPr>
              <w:t>DE</w:t>
            </w:r>
            <w:r w:rsidRPr="00A55DE4">
              <w:rPr>
                <w:sz w:val="24"/>
                <w:szCs w:val="24"/>
                <w:lang w:val="en-US"/>
              </w:rPr>
              <w:t>/</w:t>
            </w:r>
            <w:r>
              <w:rPr>
                <w:sz w:val="24"/>
                <w:szCs w:val="24"/>
                <w:lang w:val="en-US"/>
              </w:rPr>
              <w:t>NDE</w:t>
            </w:r>
            <w:r w:rsidRPr="00A55DE4">
              <w:rPr>
                <w:sz w:val="24"/>
                <w:szCs w:val="24"/>
                <w:lang w:val="en-US"/>
              </w:rPr>
              <w:t xml:space="preserve"> - </w:t>
            </w:r>
            <w:r w:rsidR="004D57E6" w:rsidRPr="00A55DE4">
              <w:rPr>
                <w:sz w:val="24"/>
                <w:szCs w:val="24"/>
                <w:lang w:val="en-US"/>
              </w:rPr>
              <w:t>6306-2</w:t>
            </w:r>
            <w:r w:rsidR="004D57E6" w:rsidRPr="006322BF">
              <w:rPr>
                <w:sz w:val="24"/>
                <w:szCs w:val="24"/>
                <w:lang w:val="en-US"/>
              </w:rPr>
              <w:t>Z</w:t>
            </w:r>
            <w:r w:rsidR="004D57E6" w:rsidRPr="00A55DE4">
              <w:rPr>
                <w:sz w:val="24"/>
                <w:szCs w:val="24"/>
                <w:lang w:val="en-US"/>
              </w:rPr>
              <w:t>/</w:t>
            </w:r>
            <w:r w:rsidR="004D57E6" w:rsidRPr="006322BF">
              <w:rPr>
                <w:sz w:val="24"/>
                <w:szCs w:val="24"/>
                <w:lang w:val="en-US"/>
              </w:rPr>
              <w:t>C</w:t>
            </w:r>
            <w:r w:rsidR="004D57E6" w:rsidRPr="00A55DE4">
              <w:rPr>
                <w:sz w:val="24"/>
                <w:szCs w:val="24"/>
                <w:lang w:val="en-US"/>
              </w:rPr>
              <w:t>3  / 6205-2</w:t>
            </w:r>
            <w:r w:rsidR="004D57E6" w:rsidRPr="006322BF">
              <w:rPr>
                <w:sz w:val="24"/>
                <w:szCs w:val="24"/>
                <w:lang w:val="en-US"/>
              </w:rPr>
              <w:t>Z</w:t>
            </w:r>
            <w:r w:rsidR="004D57E6" w:rsidRPr="00A55DE4">
              <w:rPr>
                <w:sz w:val="24"/>
                <w:szCs w:val="24"/>
                <w:lang w:val="en-US"/>
              </w:rPr>
              <w:t>/</w:t>
            </w:r>
            <w:r w:rsidR="004D57E6" w:rsidRPr="006322BF">
              <w:rPr>
                <w:sz w:val="24"/>
                <w:szCs w:val="24"/>
                <w:lang w:val="en-US"/>
              </w:rPr>
              <w:t>C</w:t>
            </w:r>
            <w:r w:rsidR="004D57E6" w:rsidRPr="00A55DE4">
              <w:rPr>
                <w:sz w:val="24"/>
                <w:szCs w:val="24"/>
                <w:lang w:val="en-US"/>
              </w:rPr>
              <w:t xml:space="preserve">3                                                                                     </w:t>
            </w:r>
            <w:r w:rsidR="004D57E6" w:rsidRPr="006322BF">
              <w:rPr>
                <w:sz w:val="24"/>
                <w:szCs w:val="24"/>
              </w:rPr>
              <w:t>Сер</w:t>
            </w:r>
            <w:r w:rsidR="004D57E6" w:rsidRPr="00A55DE4">
              <w:rPr>
                <w:sz w:val="24"/>
                <w:szCs w:val="24"/>
                <w:lang w:val="en-US"/>
              </w:rPr>
              <w:t>.№1</w:t>
            </w:r>
            <w:r w:rsidRPr="00A55DE4">
              <w:rPr>
                <w:sz w:val="24"/>
                <w:szCs w:val="24"/>
                <w:lang w:val="en-US"/>
              </w:rPr>
              <w:t xml:space="preserve"> </w:t>
            </w:r>
            <w:r w:rsidR="004D57E6" w:rsidRPr="00A55DE4">
              <w:rPr>
                <w:sz w:val="24"/>
                <w:szCs w:val="24"/>
                <w:lang w:val="en-US"/>
              </w:rPr>
              <w:t>-  3</w:t>
            </w:r>
            <w:r w:rsidR="004D57E6" w:rsidRPr="006322BF">
              <w:rPr>
                <w:sz w:val="24"/>
                <w:szCs w:val="24"/>
                <w:lang w:val="en-US"/>
              </w:rPr>
              <w:t>GE</w:t>
            </w:r>
            <w:r w:rsidR="004D57E6" w:rsidRPr="00A55DE4">
              <w:rPr>
                <w:sz w:val="24"/>
                <w:szCs w:val="24"/>
                <w:lang w:val="en-US"/>
              </w:rPr>
              <w:t>13</w:t>
            </w:r>
            <w:r w:rsidR="004D57E6" w:rsidRPr="006322BF">
              <w:rPr>
                <w:sz w:val="24"/>
                <w:szCs w:val="24"/>
                <w:lang w:val="en-US"/>
              </w:rPr>
              <w:t>S</w:t>
            </w:r>
            <w:r w:rsidR="004D57E6" w:rsidRPr="00A55DE4">
              <w:rPr>
                <w:sz w:val="24"/>
                <w:szCs w:val="24"/>
                <w:lang w:val="en-US"/>
              </w:rPr>
              <w:t xml:space="preserve">34109195             </w:t>
            </w:r>
          </w:p>
          <w:p w:rsidR="00A55DE4" w:rsidRPr="00A55DE4" w:rsidRDefault="004D57E6" w:rsidP="00296463">
            <w:pPr>
              <w:rPr>
                <w:sz w:val="24"/>
                <w:szCs w:val="24"/>
                <w:lang w:val="en-US"/>
              </w:rPr>
            </w:pPr>
            <w:r w:rsidRPr="006322BF">
              <w:rPr>
                <w:sz w:val="24"/>
                <w:szCs w:val="24"/>
              </w:rPr>
              <w:t>Сер</w:t>
            </w:r>
            <w:r w:rsidRPr="00A55DE4">
              <w:rPr>
                <w:sz w:val="24"/>
                <w:szCs w:val="24"/>
                <w:lang w:val="en-US"/>
              </w:rPr>
              <w:t>.№2</w:t>
            </w:r>
            <w:r w:rsidR="00A55DE4" w:rsidRPr="00A55DE4">
              <w:rPr>
                <w:sz w:val="24"/>
                <w:szCs w:val="24"/>
                <w:lang w:val="en-US"/>
              </w:rPr>
              <w:t xml:space="preserve"> </w:t>
            </w:r>
            <w:r w:rsidRPr="00A55DE4">
              <w:rPr>
                <w:sz w:val="24"/>
                <w:szCs w:val="24"/>
                <w:lang w:val="en-US"/>
              </w:rPr>
              <w:t>-  3</w:t>
            </w:r>
            <w:r w:rsidRPr="006322BF">
              <w:rPr>
                <w:sz w:val="24"/>
                <w:szCs w:val="24"/>
                <w:lang w:val="en-US"/>
              </w:rPr>
              <w:t>GE</w:t>
            </w:r>
            <w:r w:rsidRPr="00A55DE4">
              <w:rPr>
                <w:sz w:val="24"/>
                <w:szCs w:val="24"/>
                <w:lang w:val="en-US"/>
              </w:rPr>
              <w:t xml:space="preserve">13634109201                                          </w:t>
            </w:r>
            <w:r w:rsidRPr="006322BF">
              <w:rPr>
                <w:sz w:val="24"/>
                <w:szCs w:val="24"/>
              </w:rPr>
              <w:t>Сер</w:t>
            </w:r>
            <w:r w:rsidRPr="00A55DE4">
              <w:rPr>
                <w:sz w:val="24"/>
                <w:szCs w:val="24"/>
                <w:lang w:val="en-US"/>
              </w:rPr>
              <w:t>.№3</w:t>
            </w:r>
            <w:r w:rsidR="00A55DE4" w:rsidRPr="00A55DE4">
              <w:rPr>
                <w:sz w:val="24"/>
                <w:szCs w:val="24"/>
                <w:lang w:val="en-US"/>
              </w:rPr>
              <w:t xml:space="preserve"> </w:t>
            </w:r>
            <w:r w:rsidRPr="00A55DE4">
              <w:rPr>
                <w:sz w:val="24"/>
                <w:szCs w:val="24"/>
                <w:lang w:val="en-US"/>
              </w:rPr>
              <w:t>-  3</w:t>
            </w:r>
            <w:r w:rsidRPr="006322BF">
              <w:rPr>
                <w:sz w:val="24"/>
                <w:szCs w:val="24"/>
                <w:lang w:val="en-US"/>
              </w:rPr>
              <w:t>GE</w:t>
            </w:r>
            <w:r w:rsidRPr="00A55DE4">
              <w:rPr>
                <w:sz w:val="24"/>
                <w:szCs w:val="24"/>
                <w:lang w:val="en-US"/>
              </w:rPr>
              <w:t xml:space="preserve">13834109209             </w:t>
            </w:r>
          </w:p>
          <w:p w:rsidR="004D57E6" w:rsidRPr="00A55DE4" w:rsidRDefault="004D57E6" w:rsidP="00296463">
            <w:pPr>
              <w:rPr>
                <w:sz w:val="24"/>
                <w:szCs w:val="24"/>
                <w:lang w:val="en-US"/>
              </w:rPr>
            </w:pPr>
            <w:r w:rsidRPr="006322BF">
              <w:rPr>
                <w:sz w:val="24"/>
                <w:szCs w:val="24"/>
              </w:rPr>
              <w:t>Сер</w:t>
            </w:r>
            <w:r w:rsidRPr="00A55DE4">
              <w:rPr>
                <w:sz w:val="24"/>
                <w:szCs w:val="24"/>
                <w:lang w:val="en-US"/>
              </w:rPr>
              <w:t>.№4</w:t>
            </w:r>
            <w:r w:rsidR="00A55DE4" w:rsidRPr="009541BA">
              <w:rPr>
                <w:sz w:val="24"/>
                <w:szCs w:val="24"/>
                <w:lang w:val="en-US"/>
              </w:rPr>
              <w:t xml:space="preserve"> </w:t>
            </w:r>
            <w:r w:rsidRPr="00A55DE4">
              <w:rPr>
                <w:sz w:val="24"/>
                <w:szCs w:val="24"/>
                <w:lang w:val="en-US"/>
              </w:rPr>
              <w:t>-  3</w:t>
            </w:r>
            <w:r w:rsidRPr="006322BF">
              <w:rPr>
                <w:sz w:val="24"/>
                <w:szCs w:val="24"/>
                <w:lang w:val="en-US"/>
              </w:rPr>
              <w:t>GE</w:t>
            </w:r>
            <w:r w:rsidRPr="00A55DE4">
              <w:rPr>
                <w:sz w:val="24"/>
                <w:szCs w:val="24"/>
                <w:lang w:val="en-US"/>
              </w:rPr>
              <w:t>13834109210</w:t>
            </w:r>
          </w:p>
        </w:tc>
        <w:tc>
          <w:tcPr>
            <w:tcW w:w="1151" w:type="dxa"/>
            <w:shd w:val="clear" w:color="000000" w:fill="FFFFFF"/>
            <w:vAlign w:val="center"/>
            <w:hideMark/>
          </w:tcPr>
          <w:p w:rsidR="004D57E6" w:rsidRPr="00A55DE4" w:rsidRDefault="004D57E6" w:rsidP="00296463">
            <w:pPr>
              <w:jc w:val="center"/>
              <w:rPr>
                <w:sz w:val="24"/>
                <w:szCs w:val="24"/>
                <w:lang w:val="en-US"/>
              </w:rPr>
            </w:pPr>
            <w:proofErr w:type="spellStart"/>
            <w:r>
              <w:rPr>
                <w:sz w:val="24"/>
                <w:szCs w:val="24"/>
              </w:rPr>
              <w:t>шт</w:t>
            </w:r>
            <w:proofErr w:type="spellEnd"/>
            <w:r w:rsidRPr="00A55DE4">
              <w:rPr>
                <w:sz w:val="24"/>
                <w:szCs w:val="24"/>
                <w:lang w:val="en-US"/>
              </w:rPr>
              <w:t>.</w:t>
            </w:r>
          </w:p>
        </w:tc>
        <w:tc>
          <w:tcPr>
            <w:tcW w:w="709" w:type="dxa"/>
            <w:shd w:val="clear" w:color="000000" w:fill="FFFFFF"/>
            <w:vAlign w:val="center"/>
            <w:hideMark/>
          </w:tcPr>
          <w:p w:rsidR="004D57E6" w:rsidRPr="00A55DE4" w:rsidRDefault="004D57E6" w:rsidP="00296463">
            <w:pPr>
              <w:jc w:val="center"/>
              <w:rPr>
                <w:sz w:val="24"/>
                <w:szCs w:val="24"/>
                <w:lang w:val="en-US"/>
              </w:rPr>
            </w:pPr>
            <w:r w:rsidRPr="00A55DE4">
              <w:rPr>
                <w:sz w:val="24"/>
                <w:szCs w:val="24"/>
                <w:lang w:val="en-US"/>
              </w:rPr>
              <w:t>4</w:t>
            </w:r>
          </w:p>
        </w:tc>
        <w:tc>
          <w:tcPr>
            <w:tcW w:w="1276" w:type="dxa"/>
            <w:shd w:val="clear" w:color="auto" w:fill="auto"/>
            <w:vAlign w:val="center"/>
            <w:hideMark/>
          </w:tcPr>
          <w:p w:rsidR="004D57E6" w:rsidRPr="00A55DE4" w:rsidRDefault="004D57E6" w:rsidP="00296463">
            <w:pPr>
              <w:jc w:val="center"/>
              <w:rPr>
                <w:color w:val="000000"/>
                <w:sz w:val="24"/>
                <w:szCs w:val="24"/>
                <w:lang w:val="en-US"/>
              </w:rPr>
            </w:pPr>
            <w:r>
              <w:rPr>
                <w:color w:val="000000"/>
                <w:sz w:val="24"/>
                <w:szCs w:val="24"/>
              </w:rPr>
              <w:t>СЗЧ</w:t>
            </w:r>
            <w:r w:rsidRPr="00A55DE4">
              <w:rPr>
                <w:color w:val="000000"/>
                <w:sz w:val="24"/>
                <w:szCs w:val="24"/>
                <w:lang w:val="en-US"/>
              </w:rPr>
              <w:t xml:space="preserve"> - </w:t>
            </w:r>
            <w:r>
              <w:rPr>
                <w:color w:val="000000"/>
                <w:sz w:val="24"/>
                <w:szCs w:val="24"/>
              </w:rPr>
              <w:t>поставка</w:t>
            </w:r>
            <w:r w:rsidRPr="00A55DE4">
              <w:rPr>
                <w:color w:val="000000"/>
                <w:sz w:val="24"/>
                <w:szCs w:val="24"/>
                <w:lang w:val="en-US"/>
              </w:rPr>
              <w:t xml:space="preserve"> </w:t>
            </w:r>
            <w:r>
              <w:rPr>
                <w:color w:val="000000"/>
                <w:sz w:val="24"/>
                <w:szCs w:val="24"/>
              </w:rPr>
              <w:t>подрядчика</w:t>
            </w:r>
            <w:r w:rsidRPr="00A55DE4">
              <w:rPr>
                <w:color w:val="000000"/>
                <w:sz w:val="24"/>
                <w:szCs w:val="24"/>
                <w:lang w:val="en-US"/>
              </w:rPr>
              <w:br/>
            </w:r>
          </w:p>
        </w:tc>
        <w:tc>
          <w:tcPr>
            <w:tcW w:w="1701" w:type="dxa"/>
            <w:shd w:val="clear" w:color="auto" w:fill="auto"/>
            <w:vAlign w:val="center"/>
            <w:hideMark/>
          </w:tcPr>
          <w:p w:rsidR="004D57E6" w:rsidRPr="00A55DE4" w:rsidRDefault="004D57E6" w:rsidP="00296463">
            <w:pPr>
              <w:jc w:val="center"/>
              <w:rPr>
                <w:color w:val="000000"/>
                <w:sz w:val="24"/>
                <w:szCs w:val="24"/>
                <w:lang w:val="en-US"/>
              </w:rPr>
            </w:pPr>
            <w:r w:rsidRPr="003F3FEB">
              <w:rPr>
                <w:color w:val="000000"/>
                <w:sz w:val="24"/>
                <w:szCs w:val="24"/>
              </w:rPr>
              <w:t>Подрядчик</w:t>
            </w:r>
          </w:p>
        </w:tc>
        <w:tc>
          <w:tcPr>
            <w:tcW w:w="1559" w:type="dxa"/>
            <w:shd w:val="clear" w:color="000000" w:fill="FFFFFF"/>
            <w:vAlign w:val="center"/>
            <w:hideMark/>
          </w:tcPr>
          <w:p w:rsidR="004D57E6" w:rsidRPr="00A55DE4" w:rsidRDefault="004D57E6" w:rsidP="00296463">
            <w:pPr>
              <w:jc w:val="center"/>
              <w:rPr>
                <w:sz w:val="24"/>
                <w:szCs w:val="24"/>
                <w:lang w:val="en-US"/>
              </w:rPr>
            </w:pPr>
            <w:r w:rsidRPr="00A55DE4">
              <w:rPr>
                <w:sz w:val="24"/>
                <w:szCs w:val="24"/>
                <w:lang w:val="en-US"/>
              </w:rPr>
              <w:t> </w:t>
            </w:r>
          </w:p>
        </w:tc>
        <w:tc>
          <w:tcPr>
            <w:tcW w:w="2548" w:type="dxa"/>
            <w:shd w:val="clear" w:color="FFFFFF" w:fill="FFFFFF"/>
            <w:vAlign w:val="center"/>
            <w:hideMark/>
          </w:tcPr>
          <w:p w:rsidR="004D57E6" w:rsidRPr="00A55DE4" w:rsidRDefault="004D57E6" w:rsidP="00296463">
            <w:pPr>
              <w:jc w:val="center"/>
              <w:rPr>
                <w:color w:val="000000"/>
                <w:sz w:val="24"/>
                <w:szCs w:val="24"/>
                <w:lang w:val="en-US"/>
              </w:rPr>
            </w:pPr>
            <w:r w:rsidRPr="00A55DE4">
              <w:rPr>
                <w:color w:val="000000"/>
                <w:sz w:val="24"/>
                <w:szCs w:val="24"/>
                <w:lang w:val="en-US"/>
              </w:rPr>
              <w:t> </w:t>
            </w:r>
          </w:p>
        </w:tc>
      </w:tr>
      <w:tr w:rsidR="004D57E6" w:rsidRPr="006322BF" w:rsidTr="00F115BC">
        <w:trPr>
          <w:trHeight w:val="1245"/>
        </w:trPr>
        <w:tc>
          <w:tcPr>
            <w:tcW w:w="1296" w:type="dxa"/>
            <w:shd w:val="clear" w:color="000000" w:fill="FFFFFF"/>
            <w:vAlign w:val="center"/>
            <w:hideMark/>
          </w:tcPr>
          <w:p w:rsidR="004D57E6" w:rsidRPr="00A55DE4" w:rsidRDefault="004D57E6" w:rsidP="00296463">
            <w:pPr>
              <w:jc w:val="center"/>
              <w:rPr>
                <w:sz w:val="24"/>
                <w:szCs w:val="24"/>
                <w:lang w:val="en-US"/>
              </w:rPr>
            </w:pPr>
            <w:r w:rsidRPr="00A55DE4">
              <w:rPr>
                <w:sz w:val="24"/>
                <w:szCs w:val="24"/>
                <w:lang w:val="en-US"/>
              </w:rPr>
              <w:lastRenderedPageBreak/>
              <w:t>2.12.1.1.49</w:t>
            </w:r>
          </w:p>
        </w:tc>
        <w:tc>
          <w:tcPr>
            <w:tcW w:w="4914" w:type="dxa"/>
            <w:shd w:val="clear" w:color="000000" w:fill="FFFFFF"/>
            <w:vAlign w:val="center"/>
            <w:hideMark/>
          </w:tcPr>
          <w:p w:rsidR="00A55DE4" w:rsidRPr="009541BA" w:rsidRDefault="004D57E6" w:rsidP="00296463">
            <w:pPr>
              <w:rPr>
                <w:sz w:val="24"/>
                <w:szCs w:val="24"/>
                <w:lang w:val="en-US"/>
              </w:rPr>
            </w:pPr>
            <w:r w:rsidRPr="006322BF">
              <w:rPr>
                <w:b/>
                <w:bCs/>
                <w:sz w:val="24"/>
                <w:szCs w:val="24"/>
              </w:rPr>
              <w:t>Электродвигатель</w:t>
            </w:r>
            <w:r w:rsidRPr="009541BA">
              <w:rPr>
                <w:b/>
                <w:bCs/>
                <w:sz w:val="24"/>
                <w:szCs w:val="24"/>
              </w:rPr>
              <w:t xml:space="preserve"> </w:t>
            </w:r>
            <w:r w:rsidRPr="006322BF">
              <w:rPr>
                <w:b/>
                <w:bCs/>
                <w:sz w:val="24"/>
                <w:szCs w:val="24"/>
              </w:rPr>
              <w:t>насоса</w:t>
            </w:r>
            <w:r w:rsidRPr="009541BA">
              <w:rPr>
                <w:b/>
                <w:bCs/>
                <w:sz w:val="24"/>
                <w:szCs w:val="24"/>
              </w:rPr>
              <w:t xml:space="preserve"> </w:t>
            </w:r>
            <w:r w:rsidRPr="006322BF">
              <w:rPr>
                <w:b/>
                <w:bCs/>
                <w:sz w:val="24"/>
                <w:szCs w:val="24"/>
              </w:rPr>
              <w:t>блока</w:t>
            </w:r>
            <w:r w:rsidRPr="009541BA">
              <w:rPr>
                <w:b/>
                <w:bCs/>
                <w:sz w:val="24"/>
                <w:szCs w:val="24"/>
              </w:rPr>
              <w:t xml:space="preserve"> </w:t>
            </w:r>
            <w:r w:rsidRPr="006322BF">
              <w:rPr>
                <w:b/>
                <w:bCs/>
                <w:sz w:val="24"/>
                <w:szCs w:val="24"/>
              </w:rPr>
              <w:t>питьевой</w:t>
            </w:r>
            <w:r w:rsidRPr="009541BA">
              <w:rPr>
                <w:b/>
                <w:bCs/>
                <w:sz w:val="24"/>
                <w:szCs w:val="24"/>
              </w:rPr>
              <w:t xml:space="preserve"> </w:t>
            </w:r>
            <w:r w:rsidRPr="006322BF">
              <w:rPr>
                <w:b/>
                <w:bCs/>
                <w:sz w:val="24"/>
                <w:szCs w:val="24"/>
              </w:rPr>
              <w:t>воды</w:t>
            </w:r>
            <w:r w:rsidRPr="009541BA">
              <w:rPr>
                <w:b/>
                <w:bCs/>
                <w:sz w:val="24"/>
                <w:szCs w:val="24"/>
              </w:rPr>
              <w:t xml:space="preserve"> №</w:t>
            </w:r>
            <w:r w:rsidRPr="00A55DE4">
              <w:rPr>
                <w:b/>
                <w:bCs/>
                <w:sz w:val="24"/>
                <w:szCs w:val="24"/>
                <w:lang w:val="en-US"/>
              </w:rPr>
              <w:t>PO</w:t>
            </w:r>
            <w:r w:rsidRPr="009541BA">
              <w:rPr>
                <w:b/>
                <w:bCs/>
                <w:sz w:val="24"/>
                <w:szCs w:val="24"/>
              </w:rPr>
              <w:t>1, №</w:t>
            </w:r>
            <w:r w:rsidRPr="00A55DE4">
              <w:rPr>
                <w:b/>
                <w:bCs/>
                <w:sz w:val="24"/>
                <w:szCs w:val="24"/>
                <w:lang w:val="en-US"/>
              </w:rPr>
              <w:t>PO</w:t>
            </w:r>
            <w:r w:rsidRPr="009541BA">
              <w:rPr>
                <w:b/>
                <w:bCs/>
                <w:sz w:val="24"/>
                <w:szCs w:val="24"/>
              </w:rPr>
              <w:t xml:space="preserve">2 </w:t>
            </w:r>
            <w:r w:rsidRPr="006322BF">
              <w:rPr>
                <w:b/>
                <w:bCs/>
                <w:sz w:val="24"/>
                <w:szCs w:val="24"/>
              </w:rPr>
              <w:t xml:space="preserve">для камбуза. </w:t>
            </w:r>
            <w:proofErr w:type="gramStart"/>
            <w:r w:rsidRPr="006322BF">
              <w:rPr>
                <w:sz w:val="24"/>
                <w:szCs w:val="24"/>
              </w:rPr>
              <w:t>Изготовлен</w:t>
            </w:r>
            <w:proofErr w:type="gramEnd"/>
            <w:r w:rsidRPr="006322BF">
              <w:rPr>
                <w:sz w:val="24"/>
                <w:szCs w:val="24"/>
              </w:rPr>
              <w:t xml:space="preserve"> GRUNDFOS, в Венгрии. Тип: MG71B2-14FT85-C,     </w:t>
            </w:r>
            <w:proofErr w:type="spellStart"/>
            <w:r w:rsidRPr="006322BF">
              <w:rPr>
                <w:sz w:val="24"/>
                <w:szCs w:val="24"/>
              </w:rPr>
              <w:t>Un</w:t>
            </w:r>
            <w:proofErr w:type="spellEnd"/>
            <w:r w:rsidRPr="006322BF">
              <w:rPr>
                <w:sz w:val="24"/>
                <w:szCs w:val="24"/>
              </w:rPr>
              <w:t xml:space="preserve">=220-240/380-415V, f-50 </w:t>
            </w:r>
            <w:proofErr w:type="spellStart"/>
            <w:r w:rsidRPr="006322BF">
              <w:rPr>
                <w:sz w:val="24"/>
                <w:szCs w:val="24"/>
              </w:rPr>
              <w:t>Hz</w:t>
            </w:r>
            <w:proofErr w:type="spellEnd"/>
            <w:r w:rsidRPr="006322BF">
              <w:rPr>
                <w:sz w:val="24"/>
                <w:szCs w:val="24"/>
              </w:rPr>
              <w:t xml:space="preserve">, P-0,55 </w:t>
            </w:r>
            <w:proofErr w:type="spellStart"/>
            <w:r w:rsidRPr="006322BF">
              <w:rPr>
                <w:sz w:val="24"/>
                <w:szCs w:val="24"/>
              </w:rPr>
              <w:t>kW</w:t>
            </w:r>
            <w:proofErr w:type="spellEnd"/>
            <w:r w:rsidRPr="006322BF">
              <w:rPr>
                <w:sz w:val="24"/>
                <w:szCs w:val="24"/>
              </w:rPr>
              <w:t xml:space="preserve">, n- 2830-2850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=2,5-1,44/2,75-1,58a,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w:t>
            </w:r>
            <w:r w:rsidRPr="009541BA">
              <w:rPr>
                <w:sz w:val="24"/>
                <w:szCs w:val="24"/>
                <w:lang w:val="en-US"/>
              </w:rPr>
              <w:t>F</w:t>
            </w:r>
            <w:r w:rsidRPr="009541BA">
              <w:rPr>
                <w:b/>
                <w:bCs/>
                <w:sz w:val="24"/>
                <w:szCs w:val="24"/>
                <w:lang w:val="en-US"/>
              </w:rPr>
              <w:t xml:space="preserve">    </w:t>
            </w:r>
            <w:r w:rsidRPr="009541BA">
              <w:rPr>
                <w:sz w:val="24"/>
                <w:szCs w:val="24"/>
                <w:lang w:val="en-US"/>
              </w:rPr>
              <w:t xml:space="preserve">IP55;  </w:t>
            </w:r>
            <w:proofErr w:type="spellStart"/>
            <w:r w:rsidRPr="009541BA">
              <w:rPr>
                <w:sz w:val="24"/>
                <w:szCs w:val="24"/>
                <w:lang w:val="en-US"/>
              </w:rPr>
              <w:t>cos</w:t>
            </w:r>
            <w:proofErr w:type="spellEnd"/>
            <w:r w:rsidRPr="006322BF">
              <w:rPr>
                <w:sz w:val="24"/>
                <w:szCs w:val="24"/>
              </w:rPr>
              <w:t>ф</w:t>
            </w:r>
            <w:r w:rsidRPr="009541BA">
              <w:rPr>
                <w:sz w:val="24"/>
                <w:szCs w:val="24"/>
                <w:lang w:val="en-US"/>
              </w:rPr>
              <w:t>-0,8-0,7;  m=5</w:t>
            </w:r>
            <w:r w:rsidRPr="006322BF">
              <w:rPr>
                <w:sz w:val="24"/>
                <w:szCs w:val="24"/>
              </w:rPr>
              <w:t>кг</w:t>
            </w:r>
            <w:r w:rsidRPr="009541BA">
              <w:rPr>
                <w:sz w:val="24"/>
                <w:szCs w:val="24"/>
                <w:lang w:val="en-US"/>
              </w:rPr>
              <w:t xml:space="preserve">;    </w:t>
            </w:r>
          </w:p>
          <w:p w:rsidR="00A55DE4" w:rsidRPr="009541BA" w:rsidRDefault="004D57E6" w:rsidP="00296463">
            <w:pPr>
              <w:rPr>
                <w:sz w:val="24"/>
                <w:szCs w:val="24"/>
                <w:lang w:val="en-US"/>
              </w:rPr>
            </w:pPr>
            <w:r w:rsidRPr="00A55DE4">
              <w:rPr>
                <w:sz w:val="24"/>
                <w:szCs w:val="24"/>
                <w:lang w:val="en-US"/>
              </w:rPr>
              <w:t xml:space="preserve">DE/NDE  -  6204-2Z-C3 / 6201-2Z/C3                                                                         </w:t>
            </w:r>
            <w:r w:rsidRPr="006322BF">
              <w:rPr>
                <w:sz w:val="24"/>
                <w:szCs w:val="24"/>
              </w:rPr>
              <w:t>Сер</w:t>
            </w:r>
            <w:r w:rsidRPr="00A55DE4">
              <w:rPr>
                <w:sz w:val="24"/>
                <w:szCs w:val="24"/>
                <w:lang w:val="en-US"/>
              </w:rPr>
              <w:t xml:space="preserve">.№PO1- 85805103                    </w:t>
            </w:r>
          </w:p>
          <w:p w:rsidR="004D57E6" w:rsidRPr="00A55DE4" w:rsidRDefault="004D57E6" w:rsidP="00296463">
            <w:pPr>
              <w:rPr>
                <w:b/>
                <w:bCs/>
                <w:sz w:val="24"/>
                <w:szCs w:val="24"/>
                <w:lang w:val="en-US"/>
              </w:rPr>
            </w:pPr>
            <w:r w:rsidRPr="006322BF">
              <w:rPr>
                <w:sz w:val="24"/>
                <w:szCs w:val="24"/>
              </w:rPr>
              <w:t>Сер</w:t>
            </w:r>
            <w:r w:rsidRPr="00A55DE4">
              <w:rPr>
                <w:sz w:val="24"/>
                <w:szCs w:val="24"/>
                <w:lang w:val="en-US"/>
              </w:rPr>
              <w:t xml:space="preserve">.№PO2- 85805103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w:t>
            </w:r>
            <w:r>
              <w:rPr>
                <w:sz w:val="24"/>
                <w:szCs w:val="24"/>
              </w:rPr>
              <w:t>.1.1.</w:t>
            </w:r>
            <w:r w:rsidRPr="006322BF">
              <w:rPr>
                <w:sz w:val="24"/>
                <w:szCs w:val="24"/>
              </w:rPr>
              <w:t>50</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 xml:space="preserve">Электродвигатель подкачивающего насоса установки пресной воды №PO1, №PO2. </w:t>
            </w:r>
            <w:proofErr w:type="gramStart"/>
            <w:r w:rsidRPr="006322BF">
              <w:rPr>
                <w:sz w:val="24"/>
                <w:szCs w:val="24"/>
              </w:rPr>
              <w:t>Изготовлен</w:t>
            </w:r>
            <w:proofErr w:type="gramEnd"/>
            <w:r w:rsidRPr="006322BF">
              <w:rPr>
                <w:sz w:val="24"/>
                <w:szCs w:val="24"/>
              </w:rPr>
              <w:t xml:space="preserve"> GRUNDFOS, в Венгрии. Тип: MG100LC2-28FT130-H3, </w:t>
            </w:r>
            <w:proofErr w:type="spellStart"/>
            <w:r w:rsidRPr="006322BF">
              <w:rPr>
                <w:sz w:val="24"/>
                <w:szCs w:val="24"/>
              </w:rPr>
              <w:t>Un</w:t>
            </w:r>
            <w:proofErr w:type="spellEnd"/>
            <w:r w:rsidRPr="006322BF">
              <w:rPr>
                <w:sz w:val="24"/>
                <w:szCs w:val="24"/>
              </w:rPr>
              <w:t xml:space="preserve">=220-240/380-415v,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 </w:t>
            </w:r>
            <w:proofErr w:type="spellStart"/>
            <w:r w:rsidRPr="006322BF">
              <w:rPr>
                <w:sz w:val="24"/>
                <w:szCs w:val="24"/>
              </w:rPr>
              <w:t>kW</w:t>
            </w:r>
            <w:proofErr w:type="spellEnd"/>
            <w:r w:rsidRPr="006322BF">
              <w:rPr>
                <w:sz w:val="24"/>
                <w:szCs w:val="24"/>
              </w:rPr>
              <w:t xml:space="preserve">, n- 2900-2920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=12-6,9/13,2-7,55a, Ins.cl. F</w:t>
            </w:r>
            <w:r w:rsidRPr="006322BF">
              <w:rPr>
                <w:b/>
                <w:bCs/>
                <w:sz w:val="24"/>
                <w:szCs w:val="24"/>
              </w:rPr>
              <w:t xml:space="preserve">   </w:t>
            </w:r>
            <w:r w:rsidRPr="006322BF">
              <w:rPr>
                <w:sz w:val="24"/>
                <w:szCs w:val="24"/>
              </w:rPr>
              <w:t xml:space="preserve">IP55;  cosф-0,87-0,82;  m=26кг;    </w:t>
            </w:r>
          </w:p>
          <w:p w:rsidR="00A55DE4" w:rsidRPr="009541BA" w:rsidRDefault="004D57E6" w:rsidP="00296463">
            <w:pPr>
              <w:rPr>
                <w:b/>
                <w:bCs/>
                <w:sz w:val="24"/>
                <w:szCs w:val="24"/>
                <w:lang w:val="en-US"/>
              </w:rPr>
            </w:pPr>
            <w:r w:rsidRPr="00A55DE4">
              <w:rPr>
                <w:sz w:val="24"/>
                <w:szCs w:val="24"/>
                <w:lang w:val="en-US"/>
              </w:rPr>
              <w:t xml:space="preserve">DE/NDE  -  6306-2Z/C3 / 62052Z/C3                                                                                </w:t>
            </w:r>
            <w:r w:rsidRPr="006322BF">
              <w:rPr>
                <w:sz w:val="24"/>
                <w:szCs w:val="24"/>
              </w:rPr>
              <w:t>Сер</w:t>
            </w:r>
            <w:r w:rsidRPr="00A55DE4">
              <w:rPr>
                <w:sz w:val="24"/>
                <w:szCs w:val="24"/>
                <w:lang w:val="en-US"/>
              </w:rPr>
              <w:t>.№PO1- 85904096</w:t>
            </w:r>
            <w:r w:rsidRPr="00A55DE4">
              <w:rPr>
                <w:b/>
                <w:bCs/>
                <w:sz w:val="24"/>
                <w:szCs w:val="24"/>
                <w:lang w:val="en-US"/>
              </w:rPr>
              <w:t xml:space="preserve">                    </w:t>
            </w:r>
          </w:p>
          <w:p w:rsidR="004D57E6" w:rsidRPr="00A55DE4" w:rsidRDefault="004D57E6" w:rsidP="00296463">
            <w:pPr>
              <w:rPr>
                <w:b/>
                <w:bCs/>
                <w:sz w:val="24"/>
                <w:szCs w:val="24"/>
                <w:lang w:val="en-US"/>
              </w:rPr>
            </w:pPr>
            <w:r w:rsidRPr="006322BF">
              <w:rPr>
                <w:sz w:val="24"/>
                <w:szCs w:val="24"/>
              </w:rPr>
              <w:t>Сер</w:t>
            </w:r>
            <w:r w:rsidRPr="00A55DE4">
              <w:rPr>
                <w:sz w:val="24"/>
                <w:szCs w:val="24"/>
                <w:lang w:val="en-US"/>
              </w:rPr>
              <w:t xml:space="preserve">.№PO2- 85904096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51</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 xml:space="preserve">Электродвигатель циркуляционного насоса установки пресной воды №PO3, №PO4. </w:t>
            </w:r>
            <w:proofErr w:type="gramStart"/>
            <w:r w:rsidRPr="006322BF">
              <w:rPr>
                <w:sz w:val="24"/>
                <w:szCs w:val="24"/>
              </w:rPr>
              <w:t>Изготовлен</w:t>
            </w:r>
            <w:proofErr w:type="gramEnd"/>
            <w:r w:rsidRPr="006322BF">
              <w:rPr>
                <w:sz w:val="24"/>
                <w:szCs w:val="24"/>
              </w:rPr>
              <w:t xml:space="preserve"> GRUNDFOS, в Венгрии. Тип: MG71A2-14FT85-C, </w:t>
            </w:r>
            <w:proofErr w:type="spellStart"/>
            <w:r w:rsidRPr="006322BF">
              <w:rPr>
                <w:sz w:val="24"/>
                <w:szCs w:val="24"/>
              </w:rPr>
              <w:t>Un</w:t>
            </w:r>
            <w:proofErr w:type="spellEnd"/>
            <w:r w:rsidRPr="006322BF">
              <w:rPr>
                <w:sz w:val="24"/>
                <w:szCs w:val="24"/>
              </w:rPr>
              <w:t xml:space="preserve">=220-240/380-415v,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=0,37 </w:t>
            </w:r>
            <w:proofErr w:type="spellStart"/>
            <w:r w:rsidRPr="006322BF">
              <w:rPr>
                <w:sz w:val="24"/>
                <w:szCs w:val="24"/>
              </w:rPr>
              <w:t>kW</w:t>
            </w:r>
            <w:proofErr w:type="spellEnd"/>
            <w:r w:rsidRPr="006322BF">
              <w:rPr>
                <w:sz w:val="24"/>
                <w:szCs w:val="24"/>
              </w:rPr>
              <w:t xml:space="preserve">, n- 2850-2880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=1,74-1,00 / 1,92-1,1a,   Ins.cl. F</w:t>
            </w:r>
            <w:r w:rsidRPr="006322BF">
              <w:rPr>
                <w:b/>
                <w:bCs/>
                <w:sz w:val="24"/>
                <w:szCs w:val="24"/>
              </w:rPr>
              <w:t xml:space="preserve">    </w:t>
            </w:r>
            <w:r w:rsidRPr="006322BF">
              <w:rPr>
                <w:sz w:val="24"/>
                <w:szCs w:val="24"/>
              </w:rPr>
              <w:t xml:space="preserve">IP55;  cosф-0,8-0,7;  m=6кг;     </w:t>
            </w:r>
          </w:p>
          <w:p w:rsidR="00A55DE4" w:rsidRPr="009541BA" w:rsidRDefault="004D57E6" w:rsidP="00296463">
            <w:pPr>
              <w:rPr>
                <w:b/>
                <w:bCs/>
                <w:sz w:val="24"/>
                <w:szCs w:val="24"/>
                <w:lang w:val="en-US"/>
              </w:rPr>
            </w:pPr>
            <w:r w:rsidRPr="00A55DE4">
              <w:rPr>
                <w:sz w:val="24"/>
                <w:szCs w:val="24"/>
                <w:lang w:val="en-US"/>
              </w:rPr>
              <w:t xml:space="preserve">DE/NDE  -  6204-2Z/C3 / 6201-2Z/C3                                                                         </w:t>
            </w:r>
            <w:r w:rsidRPr="006322BF">
              <w:rPr>
                <w:sz w:val="24"/>
                <w:szCs w:val="24"/>
              </w:rPr>
              <w:t>Сер</w:t>
            </w:r>
            <w:r w:rsidRPr="00A55DE4">
              <w:rPr>
                <w:sz w:val="24"/>
                <w:szCs w:val="24"/>
                <w:lang w:val="en-US"/>
              </w:rPr>
              <w:t xml:space="preserve">.№1- 85805102             </w:t>
            </w:r>
            <w:r w:rsidRPr="00A55DE4">
              <w:rPr>
                <w:b/>
                <w:bCs/>
                <w:sz w:val="24"/>
                <w:szCs w:val="24"/>
                <w:lang w:val="en-US"/>
              </w:rPr>
              <w:t xml:space="preserve">       </w:t>
            </w:r>
          </w:p>
          <w:p w:rsidR="004D57E6" w:rsidRPr="00A55DE4" w:rsidRDefault="004D57E6" w:rsidP="00296463">
            <w:pPr>
              <w:rPr>
                <w:b/>
                <w:bCs/>
                <w:sz w:val="24"/>
                <w:szCs w:val="24"/>
                <w:lang w:val="en-US"/>
              </w:rPr>
            </w:pPr>
            <w:r w:rsidRPr="006322BF">
              <w:rPr>
                <w:sz w:val="24"/>
                <w:szCs w:val="24"/>
              </w:rPr>
              <w:t>Сер</w:t>
            </w:r>
            <w:r w:rsidRPr="00A55DE4">
              <w:rPr>
                <w:sz w:val="24"/>
                <w:szCs w:val="24"/>
                <w:lang w:val="en-US"/>
              </w:rPr>
              <w:t>.№2- 85805102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554"/>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52</w:t>
            </w:r>
          </w:p>
        </w:tc>
        <w:tc>
          <w:tcPr>
            <w:tcW w:w="4914" w:type="dxa"/>
            <w:shd w:val="clear" w:color="000000" w:fill="FFFFFF"/>
            <w:vAlign w:val="center"/>
            <w:hideMark/>
          </w:tcPr>
          <w:p w:rsidR="004D57E6" w:rsidRPr="00A55DE4" w:rsidRDefault="004D57E6" w:rsidP="00296463">
            <w:pPr>
              <w:rPr>
                <w:b/>
                <w:bCs/>
                <w:sz w:val="24"/>
                <w:szCs w:val="24"/>
                <w:lang w:val="en-US"/>
              </w:rPr>
            </w:pPr>
            <w:r w:rsidRPr="006322BF">
              <w:rPr>
                <w:b/>
                <w:bCs/>
                <w:sz w:val="24"/>
                <w:szCs w:val="24"/>
              </w:rPr>
              <w:t>Электродвигатель воздуходувки (G1.1) Биологической установки обработки сточных вод. Изготовитель DVZ - SKA - 70 "</w:t>
            </w:r>
            <w:proofErr w:type="spellStart"/>
            <w:r w:rsidRPr="006322BF">
              <w:rPr>
                <w:b/>
                <w:bCs/>
                <w:sz w:val="24"/>
                <w:szCs w:val="24"/>
              </w:rPr>
              <w:t>Biomaster</w:t>
            </w:r>
            <w:proofErr w:type="spellEnd"/>
            <w:r w:rsidRPr="006322BF">
              <w:rPr>
                <w:b/>
                <w:bCs/>
                <w:sz w:val="24"/>
                <w:szCs w:val="24"/>
              </w:rPr>
              <w:t xml:space="preserve">"- </w:t>
            </w:r>
            <w:proofErr w:type="spellStart"/>
            <w:r w:rsidRPr="006322BF">
              <w:rPr>
                <w:b/>
                <w:bCs/>
                <w:sz w:val="24"/>
                <w:szCs w:val="24"/>
              </w:rPr>
              <w:t>Plus</w:t>
            </w:r>
            <w:proofErr w:type="spellEnd"/>
            <w:r w:rsidRPr="006322BF">
              <w:rPr>
                <w:b/>
                <w:bCs/>
                <w:sz w:val="24"/>
                <w:szCs w:val="24"/>
              </w:rPr>
              <w:t xml:space="preserve">. </w:t>
            </w:r>
            <w:proofErr w:type="gramStart"/>
            <w:r w:rsidRPr="006322BF">
              <w:rPr>
                <w:sz w:val="24"/>
                <w:szCs w:val="24"/>
              </w:rPr>
              <w:t>Изготовлен</w:t>
            </w:r>
            <w:proofErr w:type="gramEnd"/>
            <w:r w:rsidRPr="006322BF">
              <w:rPr>
                <w:sz w:val="24"/>
                <w:szCs w:val="24"/>
              </w:rPr>
              <w:t xml:space="preserve"> DVZ-SERVICES </w:t>
            </w:r>
            <w:proofErr w:type="spellStart"/>
            <w:r w:rsidRPr="006322BF">
              <w:rPr>
                <w:sz w:val="24"/>
                <w:szCs w:val="24"/>
              </w:rPr>
              <w:t>GmbH,в</w:t>
            </w:r>
            <w:proofErr w:type="spellEnd"/>
            <w:r w:rsidRPr="006322BF">
              <w:rPr>
                <w:sz w:val="24"/>
                <w:szCs w:val="24"/>
              </w:rPr>
              <w:t xml:space="preserve"> Германии. Тип</w:t>
            </w:r>
            <w:r w:rsidRPr="001A3784">
              <w:rPr>
                <w:sz w:val="24"/>
                <w:szCs w:val="24"/>
                <w:lang w:val="en-US"/>
              </w:rPr>
              <w:t xml:space="preserve">: </w:t>
            </w:r>
            <w:r w:rsidRPr="006322BF">
              <w:rPr>
                <w:sz w:val="24"/>
                <w:szCs w:val="24"/>
                <w:lang w:val="en-US"/>
              </w:rPr>
              <w:t>SD</w:t>
            </w:r>
            <w:r w:rsidRPr="001A3784">
              <w:rPr>
                <w:sz w:val="24"/>
                <w:szCs w:val="24"/>
                <w:lang w:val="en-US"/>
              </w:rPr>
              <w:t xml:space="preserve">42, </w:t>
            </w:r>
            <w:r w:rsidRPr="006322BF">
              <w:rPr>
                <w:sz w:val="24"/>
                <w:szCs w:val="24"/>
                <w:lang w:val="en-US"/>
              </w:rPr>
              <w:t>Un</w:t>
            </w:r>
            <w:r w:rsidRPr="001A3784">
              <w:rPr>
                <w:sz w:val="24"/>
                <w:szCs w:val="24"/>
                <w:lang w:val="en-US"/>
              </w:rPr>
              <w:t>=208-254/360-440</w:t>
            </w:r>
            <w:r w:rsidRPr="006322BF">
              <w:rPr>
                <w:sz w:val="24"/>
                <w:szCs w:val="24"/>
                <w:lang w:val="en-US"/>
              </w:rPr>
              <w:t>V</w:t>
            </w:r>
            <w:r w:rsidRPr="001A3784">
              <w:rPr>
                <w:sz w:val="24"/>
                <w:szCs w:val="24"/>
                <w:lang w:val="en-US"/>
              </w:rPr>
              <w:t xml:space="preserve">, </w:t>
            </w:r>
            <w:r w:rsidRPr="006322BF">
              <w:rPr>
                <w:sz w:val="24"/>
                <w:szCs w:val="24"/>
                <w:lang w:val="en-US"/>
              </w:rPr>
              <w:t>f</w:t>
            </w:r>
            <w:r w:rsidRPr="001A3784">
              <w:rPr>
                <w:sz w:val="24"/>
                <w:szCs w:val="24"/>
                <w:lang w:val="en-US"/>
              </w:rPr>
              <w:t xml:space="preserve">-50 </w:t>
            </w:r>
            <w:r w:rsidRPr="006322BF">
              <w:rPr>
                <w:sz w:val="24"/>
                <w:szCs w:val="24"/>
                <w:lang w:val="en-US"/>
              </w:rPr>
              <w:t>Hz</w:t>
            </w:r>
            <w:r w:rsidRPr="001A3784">
              <w:rPr>
                <w:sz w:val="24"/>
                <w:szCs w:val="24"/>
                <w:lang w:val="en-US"/>
              </w:rPr>
              <w:t xml:space="preserve">, </w:t>
            </w:r>
            <w:proofErr w:type="spellStart"/>
            <w:r w:rsidRPr="006322BF">
              <w:rPr>
                <w:sz w:val="24"/>
                <w:szCs w:val="24"/>
                <w:lang w:val="en-US"/>
              </w:rPr>
              <w:t>Pn</w:t>
            </w:r>
            <w:proofErr w:type="spellEnd"/>
            <w:r w:rsidRPr="001A3784">
              <w:rPr>
                <w:sz w:val="24"/>
                <w:szCs w:val="24"/>
                <w:lang w:val="en-US"/>
              </w:rPr>
              <w:t xml:space="preserve">=1,8 </w:t>
            </w:r>
            <w:r w:rsidRPr="006322BF">
              <w:rPr>
                <w:sz w:val="24"/>
                <w:szCs w:val="24"/>
                <w:lang w:val="en-US"/>
              </w:rPr>
              <w:t>kW</w:t>
            </w:r>
            <w:r w:rsidRPr="001A3784">
              <w:rPr>
                <w:sz w:val="24"/>
                <w:szCs w:val="24"/>
                <w:lang w:val="en-US"/>
              </w:rPr>
              <w:t xml:space="preserve">, </w:t>
            </w:r>
            <w:r w:rsidRPr="006322BF">
              <w:rPr>
                <w:sz w:val="24"/>
                <w:szCs w:val="24"/>
                <w:lang w:val="en-US"/>
              </w:rPr>
              <w:t>n</w:t>
            </w:r>
            <w:r w:rsidRPr="001A3784">
              <w:rPr>
                <w:sz w:val="24"/>
                <w:szCs w:val="24"/>
                <w:lang w:val="en-US"/>
              </w:rPr>
              <w:t>-</w:t>
            </w:r>
            <w:r w:rsidRPr="001A3784">
              <w:rPr>
                <w:sz w:val="24"/>
                <w:szCs w:val="24"/>
                <w:lang w:val="en-US"/>
              </w:rPr>
              <w:lastRenderedPageBreak/>
              <w:t xml:space="preserve">2810 </w:t>
            </w:r>
            <w:r w:rsidRPr="006322BF">
              <w:rPr>
                <w:sz w:val="24"/>
                <w:szCs w:val="24"/>
                <w:lang w:val="en-US"/>
              </w:rPr>
              <w:t>rpm</w:t>
            </w:r>
            <w:r w:rsidRPr="001A3784">
              <w:rPr>
                <w:sz w:val="24"/>
                <w:szCs w:val="24"/>
                <w:lang w:val="en-US"/>
              </w:rPr>
              <w:t xml:space="preserve">, </w:t>
            </w:r>
            <w:r w:rsidRPr="006322BF">
              <w:rPr>
                <w:sz w:val="24"/>
                <w:szCs w:val="24"/>
                <w:lang w:val="en-US"/>
              </w:rPr>
              <w:t>In</w:t>
            </w:r>
            <w:r w:rsidRPr="001A3784">
              <w:rPr>
                <w:sz w:val="24"/>
                <w:szCs w:val="24"/>
                <w:lang w:val="en-US"/>
              </w:rPr>
              <w:t>=7,01-7,10/4,05-4,10</w:t>
            </w:r>
            <w:r w:rsidRPr="006322BF">
              <w:rPr>
                <w:sz w:val="24"/>
                <w:szCs w:val="24"/>
                <w:lang w:val="en-US"/>
              </w:rPr>
              <w:t>a</w:t>
            </w:r>
            <w:r w:rsidRPr="001A3784">
              <w:rPr>
                <w:sz w:val="24"/>
                <w:szCs w:val="24"/>
                <w:lang w:val="en-US"/>
              </w:rPr>
              <w:t xml:space="preserve">, </w:t>
            </w:r>
            <w:r w:rsidRPr="006322BF">
              <w:rPr>
                <w:sz w:val="24"/>
                <w:szCs w:val="24"/>
                <w:lang w:val="en-US"/>
              </w:rPr>
              <w:t>Ins</w:t>
            </w:r>
            <w:r w:rsidRPr="001A3784">
              <w:rPr>
                <w:sz w:val="24"/>
                <w:szCs w:val="24"/>
                <w:lang w:val="en-US"/>
              </w:rPr>
              <w:t>.</w:t>
            </w:r>
            <w:r w:rsidRPr="006322BF">
              <w:rPr>
                <w:sz w:val="24"/>
                <w:szCs w:val="24"/>
                <w:lang w:val="en-US"/>
              </w:rPr>
              <w:t>cl</w:t>
            </w:r>
            <w:r w:rsidRPr="001A3784">
              <w:rPr>
                <w:sz w:val="24"/>
                <w:szCs w:val="24"/>
                <w:lang w:val="en-US"/>
              </w:rPr>
              <w:t xml:space="preserve">. </w:t>
            </w:r>
            <w:r w:rsidRPr="006322BF">
              <w:rPr>
                <w:sz w:val="24"/>
                <w:szCs w:val="24"/>
                <w:lang w:val="en-US"/>
              </w:rPr>
              <w:t>F</w:t>
            </w:r>
            <w:r w:rsidRPr="001A3784">
              <w:rPr>
                <w:sz w:val="24"/>
                <w:szCs w:val="24"/>
                <w:lang w:val="en-US"/>
              </w:rPr>
              <w:t xml:space="preserve">   </w:t>
            </w:r>
            <w:r w:rsidRPr="006322BF">
              <w:rPr>
                <w:sz w:val="24"/>
                <w:szCs w:val="24"/>
                <w:lang w:val="en-US"/>
              </w:rPr>
              <w:t>IP</w:t>
            </w:r>
            <w:r w:rsidRPr="001A3784">
              <w:rPr>
                <w:sz w:val="24"/>
                <w:szCs w:val="24"/>
                <w:lang w:val="en-US"/>
              </w:rPr>
              <w:t>55</w:t>
            </w:r>
            <w:proofErr w:type="gramStart"/>
            <w:r w:rsidRPr="001A3784">
              <w:rPr>
                <w:sz w:val="24"/>
                <w:szCs w:val="24"/>
                <w:lang w:val="en-US"/>
              </w:rPr>
              <w:t xml:space="preserve">;  </w:t>
            </w:r>
            <w:proofErr w:type="spellStart"/>
            <w:r w:rsidRPr="006322BF">
              <w:rPr>
                <w:sz w:val="24"/>
                <w:szCs w:val="24"/>
                <w:lang w:val="en-US"/>
              </w:rPr>
              <w:t>cos</w:t>
            </w:r>
            <w:proofErr w:type="spellEnd"/>
            <w:r w:rsidRPr="006322BF">
              <w:rPr>
                <w:sz w:val="24"/>
                <w:szCs w:val="24"/>
              </w:rPr>
              <w:t>ф</w:t>
            </w:r>
            <w:proofErr w:type="gramEnd"/>
            <w:r w:rsidRPr="001A3784">
              <w:rPr>
                <w:sz w:val="24"/>
                <w:szCs w:val="24"/>
                <w:lang w:val="en-US"/>
              </w:rPr>
              <w:t xml:space="preserve">-0,88;  </w:t>
            </w:r>
            <w:r w:rsidRPr="006322BF">
              <w:rPr>
                <w:sz w:val="24"/>
                <w:szCs w:val="24"/>
                <w:lang w:val="en-US"/>
              </w:rPr>
              <w:t>m</w:t>
            </w:r>
            <w:r w:rsidRPr="001A3784">
              <w:rPr>
                <w:sz w:val="24"/>
                <w:szCs w:val="24"/>
                <w:lang w:val="en-US"/>
              </w:rPr>
              <w:t xml:space="preserve">= ? </w:t>
            </w:r>
            <w:proofErr w:type="gramStart"/>
            <w:r w:rsidRPr="006322BF">
              <w:rPr>
                <w:sz w:val="24"/>
                <w:szCs w:val="24"/>
              </w:rPr>
              <w:t>кг</w:t>
            </w:r>
            <w:proofErr w:type="gramEnd"/>
            <w:r w:rsidR="00A55DE4">
              <w:rPr>
                <w:sz w:val="24"/>
                <w:szCs w:val="24"/>
                <w:lang w:val="en-US"/>
              </w:rPr>
              <w:t xml:space="preserve">; </w:t>
            </w:r>
            <w:r w:rsidRPr="006322BF">
              <w:rPr>
                <w:sz w:val="24"/>
                <w:szCs w:val="24"/>
                <w:lang w:val="en-US"/>
              </w:rPr>
              <w:t>DE</w:t>
            </w:r>
            <w:r w:rsidRPr="001A3784">
              <w:rPr>
                <w:sz w:val="24"/>
                <w:szCs w:val="24"/>
                <w:lang w:val="en-US"/>
              </w:rPr>
              <w:t>/</w:t>
            </w:r>
            <w:r w:rsidRPr="006322BF">
              <w:rPr>
                <w:sz w:val="24"/>
                <w:szCs w:val="24"/>
                <w:lang w:val="en-US"/>
              </w:rPr>
              <w:t>NDE</w:t>
            </w:r>
            <w:r w:rsidRPr="001A3784">
              <w:rPr>
                <w:sz w:val="24"/>
                <w:szCs w:val="24"/>
                <w:lang w:val="en-US"/>
              </w:rPr>
              <w:t xml:space="preserve">-?          </w:t>
            </w:r>
            <w:r w:rsidRPr="006322BF">
              <w:rPr>
                <w:sz w:val="24"/>
                <w:szCs w:val="24"/>
              </w:rPr>
              <w:t>Сер</w:t>
            </w:r>
            <w:r w:rsidRPr="00A55DE4">
              <w:rPr>
                <w:sz w:val="24"/>
                <w:szCs w:val="24"/>
                <w:lang w:val="en-US"/>
              </w:rPr>
              <w:t>.№EM60034-1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55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53</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Электродвигатель откачивающего насоса (P6.1) Биологической установки обработки сточных вод. Изготовитель DVZ - SKA - 70 "</w:t>
            </w:r>
            <w:proofErr w:type="spellStart"/>
            <w:r w:rsidRPr="006322BF">
              <w:rPr>
                <w:b/>
                <w:bCs/>
                <w:sz w:val="24"/>
                <w:szCs w:val="24"/>
              </w:rPr>
              <w:t>Biomaster</w:t>
            </w:r>
            <w:proofErr w:type="spellEnd"/>
            <w:r w:rsidRPr="006322BF">
              <w:rPr>
                <w:b/>
                <w:bCs/>
                <w:sz w:val="24"/>
                <w:szCs w:val="24"/>
              </w:rPr>
              <w:t xml:space="preserve">"- </w:t>
            </w:r>
            <w:proofErr w:type="spellStart"/>
            <w:r w:rsidRPr="006322BF">
              <w:rPr>
                <w:b/>
                <w:bCs/>
                <w:sz w:val="24"/>
                <w:szCs w:val="24"/>
              </w:rPr>
              <w:t>Plus</w:t>
            </w:r>
            <w:proofErr w:type="spellEnd"/>
            <w:r w:rsidRPr="006322BF">
              <w:rPr>
                <w:b/>
                <w:bCs/>
                <w:sz w:val="24"/>
                <w:szCs w:val="24"/>
              </w:rPr>
              <w:t xml:space="preserve">.. </w:t>
            </w:r>
            <w:r w:rsidRPr="006322BF">
              <w:rPr>
                <w:sz w:val="24"/>
                <w:szCs w:val="24"/>
              </w:rPr>
              <w:t xml:space="preserve">Изготовлен </w:t>
            </w:r>
            <w:proofErr w:type="spellStart"/>
            <w:r w:rsidRPr="006322BF">
              <w:rPr>
                <w:sz w:val="24"/>
                <w:szCs w:val="24"/>
              </w:rPr>
              <w:t>BONANI,в</w:t>
            </w:r>
            <w:proofErr w:type="spellEnd"/>
            <w:r w:rsidRPr="006322BF">
              <w:rPr>
                <w:sz w:val="24"/>
                <w:szCs w:val="24"/>
              </w:rPr>
              <w:t xml:space="preserve"> Италии 2012 г. Тип: TR80C2, U-230/400V,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=1,5kW, n-2840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=5,4/3,1a, Ins.cl. F   IP55;  cosф-0,84</w:t>
            </w:r>
            <w:r w:rsidR="00A55DE4">
              <w:rPr>
                <w:sz w:val="24"/>
                <w:szCs w:val="24"/>
              </w:rPr>
              <w:t>;  m=</w:t>
            </w:r>
            <w:proofErr w:type="gramStart"/>
            <w:r w:rsidR="00A55DE4">
              <w:rPr>
                <w:sz w:val="24"/>
                <w:szCs w:val="24"/>
              </w:rPr>
              <w:t xml:space="preserve"> ?</w:t>
            </w:r>
            <w:proofErr w:type="gramEnd"/>
            <w:r w:rsidR="00A55DE4">
              <w:rPr>
                <w:sz w:val="24"/>
                <w:szCs w:val="24"/>
              </w:rPr>
              <w:t xml:space="preserve"> кг;  </w:t>
            </w:r>
            <w:r w:rsidRPr="006322BF">
              <w:rPr>
                <w:sz w:val="24"/>
                <w:szCs w:val="24"/>
              </w:rPr>
              <w:t xml:space="preserve">DE/NDE  ?             </w:t>
            </w:r>
          </w:p>
          <w:p w:rsidR="004D57E6" w:rsidRPr="006322BF" w:rsidRDefault="004D57E6" w:rsidP="00296463">
            <w:pPr>
              <w:rPr>
                <w:b/>
                <w:bCs/>
                <w:sz w:val="24"/>
                <w:szCs w:val="24"/>
              </w:rPr>
            </w:pPr>
            <w:r w:rsidRPr="006322BF">
              <w:rPr>
                <w:sz w:val="24"/>
                <w:szCs w:val="24"/>
              </w:rPr>
              <w:t>Сер.№ 12/001473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54</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Электродвигатель питательного насоса (P2) Биологической установки обработки сточных вод. Изготовитель DVZ - SKA - 70 "</w:t>
            </w:r>
            <w:proofErr w:type="spellStart"/>
            <w:r w:rsidRPr="006322BF">
              <w:rPr>
                <w:b/>
                <w:bCs/>
                <w:sz w:val="24"/>
                <w:szCs w:val="24"/>
              </w:rPr>
              <w:t>Biomaster</w:t>
            </w:r>
            <w:proofErr w:type="spellEnd"/>
            <w:r w:rsidRPr="006322BF">
              <w:rPr>
                <w:b/>
                <w:bCs/>
                <w:sz w:val="24"/>
                <w:szCs w:val="24"/>
              </w:rPr>
              <w:t xml:space="preserve">"- </w:t>
            </w:r>
            <w:proofErr w:type="spellStart"/>
            <w:r w:rsidRPr="006322BF">
              <w:rPr>
                <w:b/>
                <w:bCs/>
                <w:sz w:val="24"/>
                <w:szCs w:val="24"/>
              </w:rPr>
              <w:t>Plus</w:t>
            </w:r>
            <w:proofErr w:type="spellEnd"/>
            <w:r w:rsidRPr="006322BF">
              <w:rPr>
                <w:b/>
                <w:bCs/>
                <w:sz w:val="24"/>
                <w:szCs w:val="24"/>
              </w:rPr>
              <w:t xml:space="preserve">. </w:t>
            </w:r>
            <w:proofErr w:type="gramStart"/>
            <w:r w:rsidRPr="006322BF">
              <w:rPr>
                <w:sz w:val="24"/>
                <w:szCs w:val="24"/>
              </w:rPr>
              <w:t>Изготовлен</w:t>
            </w:r>
            <w:proofErr w:type="gramEnd"/>
            <w:r w:rsidRPr="006322BF">
              <w:rPr>
                <w:sz w:val="24"/>
                <w:szCs w:val="24"/>
              </w:rPr>
              <w:t xml:space="preserve"> </w:t>
            </w:r>
            <w:proofErr w:type="spellStart"/>
            <w:r w:rsidRPr="006322BF">
              <w:rPr>
                <w:sz w:val="24"/>
                <w:szCs w:val="24"/>
              </w:rPr>
              <w:t>Nord</w:t>
            </w:r>
            <w:proofErr w:type="spellEnd"/>
            <w:r w:rsidRPr="006322BF">
              <w:rPr>
                <w:sz w:val="24"/>
                <w:szCs w:val="24"/>
              </w:rPr>
              <w:t xml:space="preserve"> </w:t>
            </w:r>
            <w:proofErr w:type="spellStart"/>
            <w:r w:rsidRPr="006322BF">
              <w:rPr>
                <w:sz w:val="24"/>
                <w:szCs w:val="24"/>
              </w:rPr>
              <w:t>Drivesystems</w:t>
            </w:r>
            <w:proofErr w:type="spellEnd"/>
            <w:r w:rsidRPr="006322BF">
              <w:rPr>
                <w:sz w:val="24"/>
                <w:szCs w:val="24"/>
              </w:rPr>
              <w:t xml:space="preserve"> </w:t>
            </w:r>
            <w:proofErr w:type="spellStart"/>
            <w:r w:rsidRPr="006322BF">
              <w:rPr>
                <w:sz w:val="24"/>
                <w:szCs w:val="24"/>
              </w:rPr>
              <w:t>Getriebebau</w:t>
            </w:r>
            <w:proofErr w:type="spellEnd"/>
            <w:r w:rsidRPr="006322BF">
              <w:rPr>
                <w:sz w:val="24"/>
                <w:szCs w:val="24"/>
              </w:rPr>
              <w:t xml:space="preserve"> </w:t>
            </w:r>
            <w:proofErr w:type="spellStart"/>
            <w:r w:rsidRPr="006322BF">
              <w:rPr>
                <w:sz w:val="24"/>
                <w:szCs w:val="24"/>
              </w:rPr>
              <w:t>Nord</w:t>
            </w:r>
            <w:proofErr w:type="spellEnd"/>
            <w:r w:rsidRPr="006322BF">
              <w:rPr>
                <w:sz w:val="24"/>
                <w:szCs w:val="24"/>
              </w:rPr>
              <w:t xml:space="preserve"> </w:t>
            </w:r>
            <w:proofErr w:type="spellStart"/>
            <w:r w:rsidRPr="006322BF">
              <w:rPr>
                <w:sz w:val="24"/>
                <w:szCs w:val="24"/>
              </w:rPr>
              <w:t>GmbH</w:t>
            </w:r>
            <w:proofErr w:type="spellEnd"/>
            <w:r w:rsidRPr="006322BF">
              <w:rPr>
                <w:sz w:val="24"/>
                <w:szCs w:val="24"/>
              </w:rPr>
              <w:t>, в Германии. Тип</w:t>
            </w:r>
            <w:r w:rsidRPr="006322BF">
              <w:rPr>
                <w:sz w:val="24"/>
                <w:szCs w:val="24"/>
                <w:lang w:val="en-US"/>
              </w:rPr>
              <w:t xml:space="preserve">: SK 80S/4, Un=230/400V, f-50 Hz, </w:t>
            </w:r>
            <w:proofErr w:type="spellStart"/>
            <w:r w:rsidRPr="006322BF">
              <w:rPr>
                <w:sz w:val="24"/>
                <w:szCs w:val="24"/>
                <w:lang w:val="en-US"/>
              </w:rPr>
              <w:t>Pn</w:t>
            </w:r>
            <w:proofErr w:type="spellEnd"/>
            <w:r w:rsidRPr="006322BF">
              <w:rPr>
                <w:sz w:val="24"/>
                <w:szCs w:val="24"/>
                <w:lang w:val="en-US"/>
              </w:rPr>
              <w:t xml:space="preserve">=0,55 kW, n-1375rpm, In=2,63/1,52a, Ins.cl.155(F)   IP55;  </w:t>
            </w:r>
            <w:proofErr w:type="spellStart"/>
            <w:r w:rsidRPr="006322BF">
              <w:rPr>
                <w:sz w:val="24"/>
                <w:szCs w:val="24"/>
                <w:lang w:val="en-US"/>
              </w:rPr>
              <w:t>cos</w:t>
            </w:r>
            <w:proofErr w:type="spellEnd"/>
            <w:r w:rsidRPr="006322BF">
              <w:rPr>
                <w:sz w:val="24"/>
                <w:szCs w:val="24"/>
              </w:rPr>
              <w:t>ф</w:t>
            </w:r>
            <w:r w:rsidRPr="006322BF">
              <w:rPr>
                <w:sz w:val="24"/>
                <w:szCs w:val="24"/>
                <w:lang w:val="en-US"/>
              </w:rPr>
              <w:t>-0,73;  m=</w:t>
            </w:r>
            <w:proofErr w:type="gramStart"/>
            <w:r w:rsidRPr="006322BF">
              <w:rPr>
                <w:sz w:val="24"/>
                <w:szCs w:val="24"/>
                <w:lang w:val="en-US"/>
              </w:rPr>
              <w:t xml:space="preserve"> ?</w:t>
            </w:r>
            <w:proofErr w:type="gramEnd"/>
            <w:r w:rsidRPr="006322BF">
              <w:rPr>
                <w:sz w:val="24"/>
                <w:szCs w:val="24"/>
                <w:lang w:val="en-US"/>
              </w:rPr>
              <w:t xml:space="preserve"> </w:t>
            </w:r>
            <w:r w:rsidRPr="006322BF">
              <w:rPr>
                <w:sz w:val="24"/>
                <w:szCs w:val="24"/>
              </w:rPr>
              <w:t>кг</w:t>
            </w:r>
            <w:r w:rsidRPr="006322BF">
              <w:rPr>
                <w:sz w:val="24"/>
                <w:szCs w:val="24"/>
                <w:lang w:val="en-US"/>
              </w:rPr>
              <w:t>;</w:t>
            </w:r>
            <w:r w:rsidR="00A55DE4">
              <w:rPr>
                <w:sz w:val="24"/>
                <w:szCs w:val="24"/>
                <w:lang w:val="en-US"/>
              </w:rPr>
              <w:t xml:space="preserve">     DE/NDE  ?   </w:t>
            </w:r>
            <w:r w:rsidRPr="006322BF">
              <w:rPr>
                <w:sz w:val="24"/>
                <w:szCs w:val="24"/>
              </w:rPr>
              <w:t>Сер.№ 33011100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5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55</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 xml:space="preserve">Электродвигатель </w:t>
            </w:r>
            <w:proofErr w:type="spellStart"/>
            <w:r w:rsidRPr="006322BF">
              <w:rPr>
                <w:b/>
                <w:bCs/>
                <w:sz w:val="24"/>
                <w:szCs w:val="24"/>
              </w:rPr>
              <w:t>рециркуляционного</w:t>
            </w:r>
            <w:proofErr w:type="spellEnd"/>
            <w:r w:rsidRPr="006322BF">
              <w:rPr>
                <w:b/>
                <w:bCs/>
                <w:sz w:val="24"/>
                <w:szCs w:val="24"/>
              </w:rPr>
              <w:t xml:space="preserve"> насоса (P1.1) Биологической установки обработки сточных вод. Изготовитель DVZ - SKA - 70 "</w:t>
            </w:r>
            <w:proofErr w:type="spellStart"/>
            <w:r w:rsidRPr="006322BF">
              <w:rPr>
                <w:b/>
                <w:bCs/>
                <w:sz w:val="24"/>
                <w:szCs w:val="24"/>
              </w:rPr>
              <w:t>Biomaster</w:t>
            </w:r>
            <w:proofErr w:type="spellEnd"/>
            <w:r w:rsidRPr="006322BF">
              <w:rPr>
                <w:b/>
                <w:bCs/>
                <w:sz w:val="24"/>
                <w:szCs w:val="24"/>
              </w:rPr>
              <w:t xml:space="preserve">"- </w:t>
            </w:r>
            <w:proofErr w:type="spellStart"/>
            <w:r w:rsidRPr="006322BF">
              <w:rPr>
                <w:b/>
                <w:bCs/>
                <w:sz w:val="24"/>
                <w:szCs w:val="24"/>
              </w:rPr>
              <w:t>Plus</w:t>
            </w:r>
            <w:proofErr w:type="spellEnd"/>
            <w:r w:rsidRPr="006322BF">
              <w:rPr>
                <w:b/>
                <w:bCs/>
                <w:sz w:val="24"/>
                <w:szCs w:val="24"/>
              </w:rPr>
              <w:t xml:space="preserve">. </w:t>
            </w:r>
            <w:r w:rsidRPr="006322BF">
              <w:rPr>
                <w:sz w:val="24"/>
                <w:szCs w:val="24"/>
              </w:rPr>
              <w:t xml:space="preserve">Изготовлен </w:t>
            </w:r>
            <w:proofErr w:type="spellStart"/>
            <w:r w:rsidRPr="006322BF">
              <w:rPr>
                <w:sz w:val="24"/>
                <w:szCs w:val="24"/>
              </w:rPr>
              <w:t>Czech</w:t>
            </w:r>
            <w:proofErr w:type="spellEnd"/>
            <w:r w:rsidRPr="006322BF">
              <w:rPr>
                <w:sz w:val="24"/>
                <w:szCs w:val="24"/>
              </w:rPr>
              <w:t xml:space="preserve"> </w:t>
            </w:r>
            <w:proofErr w:type="spellStart"/>
            <w:r w:rsidRPr="006322BF">
              <w:rPr>
                <w:sz w:val="24"/>
                <w:szCs w:val="24"/>
              </w:rPr>
              <w:t>Rep</w:t>
            </w:r>
            <w:proofErr w:type="spellEnd"/>
            <w:r w:rsidRPr="006322BF">
              <w:rPr>
                <w:sz w:val="24"/>
                <w:szCs w:val="24"/>
              </w:rPr>
              <w:t xml:space="preserve">., </w:t>
            </w:r>
            <w:proofErr w:type="spellStart"/>
            <w:r w:rsidRPr="006322BF">
              <w:rPr>
                <w:sz w:val="24"/>
                <w:szCs w:val="24"/>
              </w:rPr>
              <w:t>Akliengesellscaft</w:t>
            </w:r>
            <w:proofErr w:type="spellEnd"/>
            <w:r w:rsidRPr="006322BF">
              <w:rPr>
                <w:sz w:val="24"/>
                <w:szCs w:val="24"/>
              </w:rPr>
              <w:t xml:space="preserve">. Тип: 1PC30381AB534CE1, </w:t>
            </w:r>
            <w:proofErr w:type="spellStart"/>
            <w:r w:rsidRPr="006322BF">
              <w:rPr>
                <w:sz w:val="24"/>
                <w:szCs w:val="24"/>
              </w:rPr>
              <w:t>Un</w:t>
            </w:r>
            <w:proofErr w:type="spellEnd"/>
            <w:r w:rsidRPr="006322BF">
              <w:rPr>
                <w:sz w:val="24"/>
                <w:szCs w:val="24"/>
              </w:rPr>
              <w:t xml:space="preserve">=400V,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=3,0 </w:t>
            </w:r>
            <w:proofErr w:type="spellStart"/>
            <w:r w:rsidRPr="006322BF">
              <w:rPr>
                <w:sz w:val="24"/>
                <w:szCs w:val="24"/>
              </w:rPr>
              <w:t>kW</w:t>
            </w:r>
            <w:proofErr w:type="spellEnd"/>
            <w:r w:rsidRPr="006322BF">
              <w:rPr>
                <w:sz w:val="24"/>
                <w:szCs w:val="24"/>
              </w:rPr>
              <w:t xml:space="preserve">, n-1455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=6,2A, Ins.cl.155(F)    IP55;  cosф-0,82;  m=28кг;                                                                                                        DE/NDE  -  6206-2ZC3 / 6206-2ZC3    </w:t>
            </w:r>
          </w:p>
          <w:p w:rsidR="004D57E6" w:rsidRPr="006322BF" w:rsidRDefault="004D57E6" w:rsidP="00296463">
            <w:pPr>
              <w:rPr>
                <w:b/>
                <w:bCs/>
                <w:sz w:val="24"/>
                <w:szCs w:val="24"/>
              </w:rPr>
            </w:pPr>
            <w:r w:rsidRPr="006322BF">
              <w:rPr>
                <w:sz w:val="24"/>
                <w:szCs w:val="24"/>
              </w:rPr>
              <w:t>Сер.№ UD 1304/73612769-017</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5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56</w:t>
            </w:r>
          </w:p>
        </w:tc>
        <w:tc>
          <w:tcPr>
            <w:tcW w:w="4914" w:type="dxa"/>
            <w:shd w:val="clear" w:color="000000" w:fill="FFFFFF"/>
            <w:vAlign w:val="center"/>
            <w:hideMark/>
          </w:tcPr>
          <w:p w:rsidR="00A55DE4" w:rsidRDefault="004D57E6" w:rsidP="00A55DE4">
            <w:pPr>
              <w:rPr>
                <w:sz w:val="24"/>
                <w:szCs w:val="24"/>
              </w:rPr>
            </w:pPr>
            <w:r w:rsidRPr="006322BF">
              <w:rPr>
                <w:b/>
                <w:bCs/>
                <w:sz w:val="24"/>
                <w:szCs w:val="24"/>
              </w:rPr>
              <w:t>Электродвигатель вакуумного насоса (VP1, VP2) Биологической установки обработки сточных вод. Изготовитель DVZ - SKA - 70 "</w:t>
            </w:r>
            <w:proofErr w:type="spellStart"/>
            <w:r w:rsidRPr="006322BF">
              <w:rPr>
                <w:b/>
                <w:bCs/>
                <w:sz w:val="24"/>
                <w:szCs w:val="24"/>
              </w:rPr>
              <w:t>Biomaster</w:t>
            </w:r>
            <w:proofErr w:type="spellEnd"/>
            <w:r w:rsidRPr="006322BF">
              <w:rPr>
                <w:b/>
                <w:bCs/>
                <w:sz w:val="24"/>
                <w:szCs w:val="24"/>
              </w:rPr>
              <w:t xml:space="preserve">"- </w:t>
            </w:r>
            <w:proofErr w:type="spellStart"/>
            <w:r w:rsidRPr="006322BF">
              <w:rPr>
                <w:b/>
                <w:bCs/>
                <w:sz w:val="24"/>
                <w:szCs w:val="24"/>
              </w:rPr>
              <w:t>Plus</w:t>
            </w:r>
            <w:proofErr w:type="spellEnd"/>
            <w:r w:rsidRPr="006322BF">
              <w:rPr>
                <w:b/>
                <w:bCs/>
                <w:sz w:val="24"/>
                <w:szCs w:val="24"/>
              </w:rPr>
              <w:t xml:space="preserve">.. </w:t>
            </w:r>
            <w:r w:rsidRPr="006322BF">
              <w:rPr>
                <w:sz w:val="24"/>
                <w:szCs w:val="24"/>
              </w:rPr>
              <w:t xml:space="preserve">Изготовлен </w:t>
            </w:r>
            <w:proofErr w:type="spellStart"/>
            <w:r w:rsidRPr="006322BF">
              <w:rPr>
                <w:sz w:val="24"/>
                <w:szCs w:val="24"/>
              </w:rPr>
              <w:t>Lönne</w:t>
            </w:r>
            <w:proofErr w:type="spellEnd"/>
            <w:r w:rsidRPr="006322BF">
              <w:rPr>
                <w:sz w:val="24"/>
                <w:szCs w:val="24"/>
              </w:rPr>
              <w:t>. Тип</w:t>
            </w:r>
            <w:r w:rsidRPr="004F0F43">
              <w:rPr>
                <w:sz w:val="24"/>
                <w:szCs w:val="24"/>
              </w:rPr>
              <w:t>: 7</w:t>
            </w:r>
            <w:r w:rsidRPr="00D858BE">
              <w:rPr>
                <w:sz w:val="24"/>
                <w:szCs w:val="24"/>
                <w:lang w:val="en-US"/>
              </w:rPr>
              <w:t>AA</w:t>
            </w:r>
            <w:r w:rsidRPr="004F0F43">
              <w:rPr>
                <w:sz w:val="24"/>
                <w:szCs w:val="24"/>
              </w:rPr>
              <w:t>90</w:t>
            </w:r>
            <w:r w:rsidRPr="00D858BE">
              <w:rPr>
                <w:sz w:val="24"/>
                <w:szCs w:val="24"/>
                <w:lang w:val="en-US"/>
              </w:rPr>
              <w:t>L</w:t>
            </w:r>
            <w:r w:rsidRPr="004F0F43">
              <w:rPr>
                <w:sz w:val="24"/>
                <w:szCs w:val="24"/>
              </w:rPr>
              <w:t xml:space="preserve">02, </w:t>
            </w:r>
            <w:r w:rsidRPr="00D858BE">
              <w:rPr>
                <w:sz w:val="24"/>
                <w:szCs w:val="24"/>
                <w:lang w:val="en-US"/>
              </w:rPr>
              <w:lastRenderedPageBreak/>
              <w:t>Un</w:t>
            </w:r>
            <w:r w:rsidRPr="004F0F43">
              <w:rPr>
                <w:sz w:val="24"/>
                <w:szCs w:val="24"/>
              </w:rPr>
              <w:t>=220/380</w:t>
            </w:r>
            <w:r w:rsidRPr="00D858BE">
              <w:rPr>
                <w:sz w:val="24"/>
                <w:szCs w:val="24"/>
                <w:lang w:val="en-US"/>
              </w:rPr>
              <w:t>V</w:t>
            </w:r>
            <w:r w:rsidRPr="004F0F43">
              <w:rPr>
                <w:sz w:val="24"/>
                <w:szCs w:val="24"/>
              </w:rPr>
              <w:t xml:space="preserve">, </w:t>
            </w:r>
            <w:r w:rsidRPr="00D858BE">
              <w:rPr>
                <w:sz w:val="24"/>
                <w:szCs w:val="24"/>
                <w:lang w:val="en-US"/>
              </w:rPr>
              <w:t>f</w:t>
            </w:r>
            <w:r w:rsidRPr="004F0F43">
              <w:rPr>
                <w:sz w:val="24"/>
                <w:szCs w:val="24"/>
              </w:rPr>
              <w:t xml:space="preserve">-50 </w:t>
            </w:r>
            <w:r w:rsidRPr="00D858BE">
              <w:rPr>
                <w:sz w:val="24"/>
                <w:szCs w:val="24"/>
                <w:lang w:val="en-US"/>
              </w:rPr>
              <w:t>Hz</w:t>
            </w:r>
            <w:r w:rsidRPr="004F0F43">
              <w:rPr>
                <w:sz w:val="24"/>
                <w:szCs w:val="24"/>
              </w:rPr>
              <w:t xml:space="preserve">,   </w:t>
            </w:r>
            <w:proofErr w:type="spellStart"/>
            <w:r w:rsidRPr="00D858BE">
              <w:rPr>
                <w:sz w:val="24"/>
                <w:szCs w:val="24"/>
                <w:lang w:val="en-US"/>
              </w:rPr>
              <w:t>Pn</w:t>
            </w:r>
            <w:proofErr w:type="spellEnd"/>
            <w:r w:rsidRPr="004F0F43">
              <w:rPr>
                <w:sz w:val="24"/>
                <w:szCs w:val="24"/>
              </w:rPr>
              <w:t xml:space="preserve">= 2,2 </w:t>
            </w:r>
            <w:r w:rsidRPr="00D858BE">
              <w:rPr>
                <w:sz w:val="24"/>
                <w:szCs w:val="24"/>
                <w:lang w:val="en-US"/>
              </w:rPr>
              <w:t>kW</w:t>
            </w:r>
            <w:r w:rsidRPr="004F0F43">
              <w:rPr>
                <w:sz w:val="24"/>
                <w:szCs w:val="24"/>
              </w:rPr>
              <w:t xml:space="preserve">, </w:t>
            </w:r>
            <w:r w:rsidRPr="00D858BE">
              <w:rPr>
                <w:sz w:val="24"/>
                <w:szCs w:val="24"/>
                <w:lang w:val="en-US"/>
              </w:rPr>
              <w:t>n</w:t>
            </w:r>
            <w:r w:rsidRPr="004F0F43">
              <w:rPr>
                <w:sz w:val="24"/>
                <w:szCs w:val="24"/>
              </w:rPr>
              <w:t xml:space="preserve">-2880 </w:t>
            </w:r>
            <w:r w:rsidRPr="00D858BE">
              <w:rPr>
                <w:sz w:val="24"/>
                <w:szCs w:val="24"/>
                <w:lang w:val="en-US"/>
              </w:rPr>
              <w:t>rpm</w:t>
            </w:r>
            <w:r w:rsidRPr="004F0F43">
              <w:rPr>
                <w:sz w:val="24"/>
                <w:szCs w:val="24"/>
              </w:rPr>
              <w:t xml:space="preserve">, </w:t>
            </w:r>
            <w:r w:rsidRPr="00D858BE">
              <w:rPr>
                <w:sz w:val="24"/>
                <w:szCs w:val="24"/>
                <w:lang w:val="en-US"/>
              </w:rPr>
              <w:t>In</w:t>
            </w:r>
            <w:r w:rsidRPr="004F0F43">
              <w:rPr>
                <w:sz w:val="24"/>
                <w:szCs w:val="24"/>
              </w:rPr>
              <w:t>= 8,6/4,95</w:t>
            </w:r>
            <w:r w:rsidRPr="00D858BE">
              <w:rPr>
                <w:sz w:val="24"/>
                <w:szCs w:val="24"/>
                <w:lang w:val="en-US"/>
              </w:rPr>
              <w:t>a</w:t>
            </w:r>
            <w:r w:rsidRPr="004F0F43">
              <w:rPr>
                <w:sz w:val="24"/>
                <w:szCs w:val="24"/>
              </w:rPr>
              <w:t xml:space="preserve">, </w:t>
            </w:r>
            <w:r w:rsidRPr="00D858BE">
              <w:rPr>
                <w:sz w:val="24"/>
                <w:szCs w:val="24"/>
                <w:lang w:val="en-US"/>
              </w:rPr>
              <w:t>Ins</w:t>
            </w:r>
            <w:r w:rsidRPr="004F0F43">
              <w:rPr>
                <w:sz w:val="24"/>
                <w:szCs w:val="24"/>
              </w:rPr>
              <w:t>.</w:t>
            </w:r>
            <w:r w:rsidRPr="00D858BE">
              <w:rPr>
                <w:sz w:val="24"/>
                <w:szCs w:val="24"/>
                <w:lang w:val="en-US"/>
              </w:rPr>
              <w:t>cl</w:t>
            </w:r>
            <w:r w:rsidRPr="004F0F43">
              <w:rPr>
                <w:sz w:val="24"/>
                <w:szCs w:val="24"/>
              </w:rPr>
              <w:t>.155(</w:t>
            </w:r>
            <w:r w:rsidRPr="00D858BE">
              <w:rPr>
                <w:sz w:val="24"/>
                <w:szCs w:val="24"/>
                <w:lang w:val="en-US"/>
              </w:rPr>
              <w:t>F</w:t>
            </w:r>
            <w:r w:rsidRPr="004F0F43">
              <w:rPr>
                <w:sz w:val="24"/>
                <w:szCs w:val="24"/>
              </w:rPr>
              <w:t xml:space="preserve">)  </w:t>
            </w:r>
            <w:r w:rsidRPr="00D858BE">
              <w:rPr>
                <w:sz w:val="24"/>
                <w:szCs w:val="24"/>
                <w:lang w:val="en-US"/>
              </w:rPr>
              <w:t>IP</w:t>
            </w:r>
            <w:r w:rsidRPr="004F0F43">
              <w:rPr>
                <w:sz w:val="24"/>
                <w:szCs w:val="24"/>
              </w:rPr>
              <w:t xml:space="preserve">55; </w:t>
            </w:r>
            <w:proofErr w:type="spellStart"/>
            <w:r w:rsidRPr="00D858BE">
              <w:rPr>
                <w:sz w:val="24"/>
                <w:szCs w:val="24"/>
                <w:lang w:val="en-US"/>
              </w:rPr>
              <w:t>cos</w:t>
            </w:r>
            <w:proofErr w:type="spellEnd"/>
            <w:r w:rsidRPr="006322BF">
              <w:rPr>
                <w:sz w:val="24"/>
                <w:szCs w:val="24"/>
              </w:rPr>
              <w:t>ф</w:t>
            </w:r>
            <w:r w:rsidRPr="004F0F43">
              <w:rPr>
                <w:sz w:val="24"/>
                <w:szCs w:val="24"/>
              </w:rPr>
              <w:t xml:space="preserve">-0,86;  </w:t>
            </w:r>
            <w:r w:rsidRPr="00D858BE">
              <w:rPr>
                <w:sz w:val="24"/>
                <w:szCs w:val="24"/>
                <w:lang w:val="en-US"/>
              </w:rPr>
              <w:t>m</w:t>
            </w:r>
            <w:r w:rsidRPr="004F0F43">
              <w:rPr>
                <w:sz w:val="24"/>
                <w:szCs w:val="24"/>
              </w:rPr>
              <w:t xml:space="preserve">=? </w:t>
            </w:r>
            <w:r w:rsidRPr="006322BF">
              <w:rPr>
                <w:sz w:val="24"/>
                <w:szCs w:val="24"/>
              </w:rPr>
              <w:t>кг</w:t>
            </w:r>
            <w:r w:rsidRPr="004F0F43">
              <w:rPr>
                <w:sz w:val="24"/>
                <w:szCs w:val="24"/>
              </w:rPr>
              <w:t xml:space="preserve">;     </w:t>
            </w:r>
            <w:r w:rsidRPr="00D858BE">
              <w:rPr>
                <w:sz w:val="24"/>
                <w:szCs w:val="24"/>
                <w:lang w:val="en-US"/>
              </w:rPr>
              <w:t>DE</w:t>
            </w:r>
            <w:r w:rsidRPr="004F0F43">
              <w:rPr>
                <w:sz w:val="24"/>
                <w:szCs w:val="24"/>
              </w:rPr>
              <w:t>/</w:t>
            </w:r>
            <w:r w:rsidRPr="00D858BE">
              <w:rPr>
                <w:sz w:val="24"/>
                <w:szCs w:val="24"/>
                <w:lang w:val="en-US"/>
              </w:rPr>
              <w:t>NDE</w:t>
            </w:r>
            <w:r w:rsidRPr="004F0F43">
              <w:rPr>
                <w:sz w:val="24"/>
                <w:szCs w:val="24"/>
              </w:rPr>
              <w:t xml:space="preserve"> -?                                                                                                     </w:t>
            </w:r>
            <w:r w:rsidR="00A55DE4">
              <w:rPr>
                <w:sz w:val="24"/>
                <w:szCs w:val="24"/>
              </w:rPr>
              <w:t xml:space="preserve">Сер. ЛБ </w:t>
            </w:r>
            <w:r w:rsidRPr="006322BF">
              <w:rPr>
                <w:sz w:val="24"/>
                <w:szCs w:val="24"/>
              </w:rPr>
              <w:t>№ UD</w:t>
            </w:r>
            <w:r w:rsidR="00A55DE4">
              <w:rPr>
                <w:sz w:val="24"/>
                <w:szCs w:val="24"/>
              </w:rPr>
              <w:t xml:space="preserve"> 1205/1436577-001-66   </w:t>
            </w:r>
          </w:p>
          <w:p w:rsidR="004D57E6" w:rsidRPr="006322BF" w:rsidRDefault="00A55DE4" w:rsidP="00A55DE4">
            <w:pPr>
              <w:rPr>
                <w:b/>
                <w:bCs/>
                <w:sz w:val="24"/>
                <w:szCs w:val="24"/>
              </w:rPr>
            </w:pPr>
            <w:r>
              <w:rPr>
                <w:sz w:val="24"/>
                <w:szCs w:val="24"/>
              </w:rPr>
              <w:t xml:space="preserve">Сер. </w:t>
            </w:r>
            <w:proofErr w:type="spellStart"/>
            <w:r>
              <w:rPr>
                <w:sz w:val="24"/>
                <w:szCs w:val="24"/>
              </w:rPr>
              <w:t>ПрБ</w:t>
            </w:r>
            <w:proofErr w:type="spellEnd"/>
            <w:r w:rsidR="004D57E6" w:rsidRPr="006322BF">
              <w:rPr>
                <w:sz w:val="24"/>
                <w:szCs w:val="24"/>
              </w:rPr>
              <w:t>.</w:t>
            </w:r>
            <w:r>
              <w:rPr>
                <w:sz w:val="24"/>
                <w:szCs w:val="24"/>
              </w:rPr>
              <w:t xml:space="preserve"> </w:t>
            </w:r>
            <w:r w:rsidR="004D57E6" w:rsidRPr="006322BF">
              <w:rPr>
                <w:sz w:val="24"/>
                <w:szCs w:val="24"/>
              </w:rPr>
              <w:t>№ UD 1205/1436577-001-64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271"/>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w:t>
            </w:r>
            <w:r w:rsidRPr="006322BF">
              <w:rPr>
                <w:sz w:val="24"/>
                <w:szCs w:val="24"/>
              </w:rPr>
              <w:t>57</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 xml:space="preserve">Электродвигатель лебедки забортного трапа. </w:t>
            </w:r>
            <w:r w:rsidRPr="006322BF">
              <w:rPr>
                <w:sz w:val="24"/>
                <w:szCs w:val="24"/>
              </w:rPr>
              <w:t>Изготовл</w:t>
            </w:r>
            <w:r w:rsidR="00A55DE4">
              <w:rPr>
                <w:sz w:val="24"/>
                <w:szCs w:val="24"/>
              </w:rPr>
              <w:t xml:space="preserve">ен 2013 </w:t>
            </w:r>
            <w:r w:rsidRPr="006322BF">
              <w:rPr>
                <w:sz w:val="24"/>
                <w:szCs w:val="24"/>
              </w:rPr>
              <w:t xml:space="preserve">Тип: YZ112L-6-H; Стандарт №: JB/T7597-1994, </w:t>
            </w:r>
            <w:proofErr w:type="spellStart"/>
            <w:r w:rsidRPr="006322BF">
              <w:rPr>
                <w:sz w:val="24"/>
                <w:szCs w:val="24"/>
              </w:rPr>
              <w:t>Pn</w:t>
            </w:r>
            <w:proofErr w:type="spellEnd"/>
            <w:r w:rsidRPr="006322BF">
              <w:rPr>
                <w:sz w:val="24"/>
                <w:szCs w:val="24"/>
              </w:rPr>
              <w:t xml:space="preserve">=2,2kW, </w:t>
            </w:r>
            <w:proofErr w:type="spellStart"/>
            <w:r w:rsidRPr="006322BF">
              <w:rPr>
                <w:sz w:val="24"/>
                <w:szCs w:val="24"/>
              </w:rPr>
              <w:t>Un</w:t>
            </w:r>
            <w:proofErr w:type="spellEnd"/>
            <w:r w:rsidRPr="006322BF">
              <w:rPr>
                <w:sz w:val="24"/>
                <w:szCs w:val="24"/>
              </w:rPr>
              <w:t xml:space="preserve">=380V, f=50Hz,     </w:t>
            </w:r>
            <w:proofErr w:type="spellStart"/>
            <w:r w:rsidRPr="006322BF">
              <w:rPr>
                <w:sz w:val="24"/>
                <w:szCs w:val="24"/>
              </w:rPr>
              <w:t>In</w:t>
            </w:r>
            <w:proofErr w:type="spellEnd"/>
            <w:r w:rsidRPr="006322BF">
              <w:rPr>
                <w:sz w:val="24"/>
                <w:szCs w:val="24"/>
              </w:rPr>
              <w:t xml:space="preserve">=6.6a, n-890rpm, </w:t>
            </w:r>
            <w:proofErr w:type="spellStart"/>
            <w:r w:rsidRPr="006322BF">
              <w:rPr>
                <w:sz w:val="24"/>
                <w:szCs w:val="24"/>
              </w:rPr>
              <w:t>Ins</w:t>
            </w:r>
            <w:proofErr w:type="spellEnd"/>
            <w:r w:rsidRPr="006322BF">
              <w:rPr>
                <w:sz w:val="24"/>
                <w:szCs w:val="24"/>
              </w:rPr>
              <w:t xml:space="preserve">. </w:t>
            </w:r>
            <w:proofErr w:type="spellStart"/>
            <w:r w:rsidRPr="006322BF">
              <w:rPr>
                <w:sz w:val="24"/>
                <w:szCs w:val="24"/>
              </w:rPr>
              <w:t>cl</w:t>
            </w:r>
            <w:proofErr w:type="spellEnd"/>
            <w:r w:rsidRPr="006322BF">
              <w:rPr>
                <w:sz w:val="24"/>
                <w:szCs w:val="24"/>
              </w:rPr>
              <w:t xml:space="preserve">. F   IP55; </w:t>
            </w:r>
            <w:r w:rsidR="00A55DE4">
              <w:rPr>
                <w:sz w:val="24"/>
                <w:szCs w:val="24"/>
              </w:rPr>
              <w:t xml:space="preserve"> </w:t>
            </w:r>
            <w:proofErr w:type="spellStart"/>
            <w:r w:rsidR="00A55DE4">
              <w:rPr>
                <w:sz w:val="24"/>
                <w:szCs w:val="24"/>
              </w:rPr>
              <w:t>cosф</w:t>
            </w:r>
            <w:proofErr w:type="spellEnd"/>
            <w:r w:rsidR="00A55DE4">
              <w:rPr>
                <w:sz w:val="24"/>
                <w:szCs w:val="24"/>
              </w:rPr>
              <w:t>-</w:t>
            </w:r>
            <w:proofErr w:type="gramStart"/>
            <w:r w:rsidR="00A55DE4">
              <w:rPr>
                <w:sz w:val="24"/>
                <w:szCs w:val="24"/>
              </w:rPr>
              <w:t xml:space="preserve"> ?</w:t>
            </w:r>
            <w:proofErr w:type="gramEnd"/>
            <w:r w:rsidR="00A55DE4">
              <w:rPr>
                <w:sz w:val="24"/>
                <w:szCs w:val="24"/>
              </w:rPr>
              <w:t xml:space="preserve"> ;  m=48кг; DE/NDE  </w:t>
            </w:r>
            <w:r w:rsidRPr="006322BF">
              <w:rPr>
                <w:sz w:val="24"/>
                <w:szCs w:val="24"/>
              </w:rPr>
              <w:t xml:space="preserve">?                    </w:t>
            </w:r>
            <w:r w:rsidR="00A55DE4">
              <w:rPr>
                <w:sz w:val="24"/>
                <w:szCs w:val="24"/>
              </w:rPr>
              <w:t xml:space="preserve">                       Сер.№1- </w:t>
            </w:r>
            <w:r w:rsidRPr="006322BF">
              <w:rPr>
                <w:sz w:val="24"/>
                <w:szCs w:val="24"/>
              </w:rPr>
              <w:t xml:space="preserve">1305756                   </w:t>
            </w:r>
          </w:p>
          <w:p w:rsidR="004D57E6" w:rsidRPr="006322BF" w:rsidRDefault="00A55DE4" w:rsidP="00296463">
            <w:pPr>
              <w:rPr>
                <w:sz w:val="24"/>
                <w:szCs w:val="24"/>
              </w:rPr>
            </w:pPr>
            <w:r>
              <w:rPr>
                <w:sz w:val="24"/>
                <w:szCs w:val="24"/>
              </w:rPr>
              <w:t xml:space="preserve">Сер.№2 - </w:t>
            </w:r>
            <w:r w:rsidR="004D57E6" w:rsidRPr="006322BF">
              <w:rPr>
                <w:sz w:val="24"/>
                <w:szCs w:val="24"/>
              </w:rPr>
              <w:t>1305749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w:t>
            </w:r>
            <w:r w:rsidRPr="006322BF">
              <w:rPr>
                <w:sz w:val="24"/>
                <w:szCs w:val="24"/>
              </w:rPr>
              <w:t>58</w:t>
            </w:r>
          </w:p>
        </w:tc>
        <w:tc>
          <w:tcPr>
            <w:tcW w:w="4914" w:type="dxa"/>
            <w:shd w:val="clear" w:color="000000" w:fill="FFFFFF"/>
            <w:vAlign w:val="center"/>
            <w:hideMark/>
          </w:tcPr>
          <w:p w:rsidR="00A55DE4" w:rsidRDefault="004D57E6" w:rsidP="00296463">
            <w:pPr>
              <w:rPr>
                <w:sz w:val="24"/>
                <w:szCs w:val="24"/>
              </w:rPr>
            </w:pPr>
            <w:r w:rsidRPr="006322BF">
              <w:rPr>
                <w:b/>
                <w:bCs/>
                <w:sz w:val="24"/>
                <w:szCs w:val="24"/>
              </w:rPr>
              <w:t xml:space="preserve">Электродвигатель вентилятора котла №1,№2. </w:t>
            </w:r>
            <w:r w:rsidRPr="006322BF">
              <w:rPr>
                <w:sz w:val="24"/>
                <w:szCs w:val="24"/>
              </w:rPr>
              <w:t xml:space="preserve">Изготовлен </w:t>
            </w:r>
            <w:proofErr w:type="spellStart"/>
            <w:r w:rsidRPr="006322BF">
              <w:rPr>
                <w:sz w:val="24"/>
                <w:szCs w:val="24"/>
              </w:rPr>
              <w:t>Max</w:t>
            </w:r>
            <w:proofErr w:type="spellEnd"/>
            <w:r w:rsidRPr="006322BF">
              <w:rPr>
                <w:sz w:val="24"/>
                <w:szCs w:val="24"/>
              </w:rPr>
              <w:t xml:space="preserve"> </w:t>
            </w:r>
            <w:proofErr w:type="spellStart"/>
            <w:r w:rsidRPr="006322BF">
              <w:rPr>
                <w:sz w:val="24"/>
                <w:szCs w:val="24"/>
              </w:rPr>
              <w:t>Weishaupt</w:t>
            </w:r>
            <w:proofErr w:type="spellEnd"/>
            <w:r w:rsidRPr="006322BF">
              <w:rPr>
                <w:sz w:val="24"/>
                <w:szCs w:val="24"/>
              </w:rPr>
              <w:t xml:space="preserve"> </w:t>
            </w:r>
            <w:proofErr w:type="spellStart"/>
            <w:r w:rsidRPr="006322BF">
              <w:rPr>
                <w:sz w:val="24"/>
                <w:szCs w:val="24"/>
              </w:rPr>
              <w:t>GmbH</w:t>
            </w:r>
            <w:proofErr w:type="spellEnd"/>
            <w:r w:rsidRPr="006322BF">
              <w:rPr>
                <w:sz w:val="24"/>
                <w:szCs w:val="24"/>
              </w:rPr>
              <w:t xml:space="preserve">, D-88475 </w:t>
            </w:r>
            <w:proofErr w:type="spellStart"/>
            <w:r w:rsidRPr="006322BF">
              <w:rPr>
                <w:sz w:val="24"/>
                <w:szCs w:val="24"/>
              </w:rPr>
              <w:t>Schwendi</w:t>
            </w:r>
            <w:proofErr w:type="spellEnd"/>
            <w:r w:rsidRPr="006322BF">
              <w:rPr>
                <w:sz w:val="24"/>
                <w:szCs w:val="24"/>
              </w:rPr>
              <w:t xml:space="preserve"> , </w:t>
            </w:r>
            <w:proofErr w:type="spellStart"/>
            <w:r w:rsidRPr="006322BF">
              <w:rPr>
                <w:sz w:val="24"/>
                <w:szCs w:val="24"/>
              </w:rPr>
              <w:t>Mot</w:t>
            </w:r>
            <w:proofErr w:type="spellEnd"/>
            <w:r w:rsidRPr="006322BF">
              <w:rPr>
                <w:sz w:val="24"/>
                <w:szCs w:val="24"/>
              </w:rPr>
              <w:t xml:space="preserve"> W-D132/210-2/12KO,Un=380-415V,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=12 </w:t>
            </w:r>
            <w:proofErr w:type="spellStart"/>
            <w:r w:rsidRPr="006322BF">
              <w:rPr>
                <w:sz w:val="24"/>
                <w:szCs w:val="24"/>
              </w:rPr>
              <w:t>kW</w:t>
            </w:r>
            <w:proofErr w:type="spellEnd"/>
            <w:r w:rsidRPr="006322BF">
              <w:rPr>
                <w:sz w:val="24"/>
                <w:szCs w:val="24"/>
              </w:rPr>
              <w:t xml:space="preserve">, n- 2930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=25a, </w:t>
            </w:r>
            <w:proofErr w:type="spellStart"/>
            <w:r w:rsidRPr="006322BF">
              <w:rPr>
                <w:sz w:val="24"/>
                <w:szCs w:val="24"/>
              </w:rPr>
              <w:t>cos</w:t>
            </w:r>
            <w:proofErr w:type="gramStart"/>
            <w:r w:rsidRPr="006322BF">
              <w:rPr>
                <w:sz w:val="24"/>
                <w:szCs w:val="24"/>
              </w:rPr>
              <w:t>ф</w:t>
            </w:r>
            <w:proofErr w:type="spellEnd"/>
            <w:proofErr w:type="gramEnd"/>
            <w:r w:rsidRPr="006322BF">
              <w:rPr>
                <w:sz w:val="24"/>
                <w:szCs w:val="24"/>
              </w:rPr>
              <w:t xml:space="preserve">=0,85,  </w:t>
            </w:r>
            <w:proofErr w:type="spellStart"/>
            <w:r w:rsidRPr="006322BF">
              <w:rPr>
                <w:sz w:val="24"/>
                <w:szCs w:val="24"/>
              </w:rPr>
              <w:t>Iso</w:t>
            </w:r>
            <w:proofErr w:type="spellEnd"/>
            <w:r w:rsidRPr="006322BF">
              <w:rPr>
                <w:sz w:val="24"/>
                <w:szCs w:val="24"/>
              </w:rPr>
              <w:t>.-</w:t>
            </w:r>
            <w:proofErr w:type="spellStart"/>
            <w:r w:rsidRPr="006322BF">
              <w:rPr>
                <w:sz w:val="24"/>
                <w:szCs w:val="24"/>
              </w:rPr>
              <w:t>Cl</w:t>
            </w:r>
            <w:proofErr w:type="spellEnd"/>
            <w:r w:rsidRPr="006322BF">
              <w:rPr>
                <w:sz w:val="24"/>
                <w:szCs w:val="24"/>
              </w:rPr>
              <w:t xml:space="preserve"> F,          DE/NDE -                               </w:t>
            </w:r>
            <w:r w:rsidR="00A55DE4">
              <w:rPr>
                <w:sz w:val="24"/>
                <w:szCs w:val="24"/>
              </w:rPr>
              <w:t xml:space="preserve">                          Сер.№1 - </w:t>
            </w:r>
            <w:r w:rsidRPr="006322BF">
              <w:rPr>
                <w:sz w:val="24"/>
                <w:szCs w:val="24"/>
              </w:rPr>
              <w:t xml:space="preserve">4889042   </w:t>
            </w:r>
          </w:p>
          <w:p w:rsidR="004D57E6" w:rsidRPr="006322BF" w:rsidRDefault="00A55DE4" w:rsidP="00296463">
            <w:pPr>
              <w:rPr>
                <w:b/>
                <w:bCs/>
                <w:sz w:val="24"/>
                <w:szCs w:val="24"/>
              </w:rPr>
            </w:pPr>
            <w:r>
              <w:rPr>
                <w:sz w:val="24"/>
                <w:szCs w:val="24"/>
              </w:rPr>
              <w:t xml:space="preserve">Сер.№2 - </w:t>
            </w:r>
            <w:r w:rsidR="004D57E6" w:rsidRPr="006322BF">
              <w:rPr>
                <w:sz w:val="24"/>
                <w:szCs w:val="24"/>
              </w:rPr>
              <w:t>4889043</w:t>
            </w:r>
            <w:r w:rsidR="004D57E6" w:rsidRPr="006322BF">
              <w:rPr>
                <w:b/>
                <w:bCs/>
                <w:sz w:val="24"/>
                <w:szCs w:val="24"/>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12.1.2</w:t>
            </w:r>
          </w:p>
        </w:tc>
        <w:tc>
          <w:tcPr>
            <w:tcW w:w="11310" w:type="dxa"/>
            <w:gridSpan w:val="6"/>
            <w:shd w:val="clear" w:color="FFFFFF" w:fill="FFFFFF"/>
            <w:vAlign w:val="center"/>
            <w:hideMark/>
          </w:tcPr>
          <w:p w:rsidR="004D57E6" w:rsidRPr="00F41359" w:rsidRDefault="004D57E6" w:rsidP="00296463">
            <w:pPr>
              <w:jc w:val="center"/>
              <w:rPr>
                <w:b/>
                <w:color w:val="000000"/>
                <w:sz w:val="24"/>
                <w:szCs w:val="24"/>
              </w:rPr>
            </w:pPr>
            <w:r>
              <w:rPr>
                <w:b/>
                <w:color w:val="000000"/>
                <w:sz w:val="24"/>
                <w:szCs w:val="24"/>
              </w:rPr>
              <w:t>Комп</w:t>
            </w:r>
            <w:r w:rsidRPr="00F41359">
              <w:rPr>
                <w:b/>
                <w:color w:val="000000"/>
                <w:sz w:val="24"/>
                <w:szCs w:val="24"/>
              </w:rPr>
              <w:t>рессор для общесудовых нужд</w:t>
            </w:r>
            <w:r w:rsidRPr="00F41359">
              <w:rPr>
                <w:b/>
                <w:color w:val="000000"/>
                <w:sz w:val="24"/>
                <w:szCs w:val="24"/>
              </w:rPr>
              <w:tab/>
            </w:r>
            <w:r w:rsidRPr="00F41359">
              <w:rPr>
                <w:b/>
                <w:color w:val="000000"/>
                <w:sz w:val="24"/>
                <w:szCs w:val="24"/>
              </w:rPr>
              <w:tab/>
            </w:r>
            <w:r w:rsidRPr="00F41359">
              <w:rPr>
                <w:b/>
                <w:color w:val="000000"/>
                <w:sz w:val="24"/>
                <w:szCs w:val="24"/>
              </w:rPr>
              <w:tab/>
            </w:r>
            <w:r w:rsidRPr="00F41359">
              <w:rPr>
                <w:b/>
                <w:color w:val="000000"/>
                <w:sz w:val="24"/>
                <w:szCs w:val="24"/>
              </w:rPr>
              <w:tab/>
            </w:r>
            <w:r w:rsidRPr="00F41359">
              <w:rPr>
                <w:b/>
                <w:color w:val="000000"/>
                <w:sz w:val="24"/>
                <w:szCs w:val="24"/>
              </w:rPr>
              <w:tab/>
            </w:r>
            <w:r w:rsidRPr="00F41359">
              <w:rPr>
                <w:b/>
                <w:color w:val="000000"/>
                <w:sz w:val="24"/>
                <w:szCs w:val="24"/>
              </w:rPr>
              <w:tab/>
              <w:t> </w:t>
            </w:r>
          </w:p>
        </w:tc>
        <w:tc>
          <w:tcPr>
            <w:tcW w:w="2548" w:type="dxa"/>
            <w:shd w:val="clear" w:color="FFFFFF" w:fill="FFFFFF"/>
            <w:vAlign w:val="center"/>
          </w:tcPr>
          <w:p w:rsidR="004D57E6" w:rsidRPr="00F41359" w:rsidRDefault="004D57E6" w:rsidP="00296463">
            <w:pPr>
              <w:jc w:val="center"/>
              <w:rPr>
                <w:b/>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2.12.1.2.</w:t>
            </w:r>
            <w:r w:rsidRPr="006322BF">
              <w:rPr>
                <w:sz w:val="24"/>
                <w:szCs w:val="24"/>
              </w:rPr>
              <w:t>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Электродвигатель </w:t>
            </w:r>
            <w:r>
              <w:rPr>
                <w:b/>
                <w:bCs/>
                <w:sz w:val="24"/>
                <w:szCs w:val="24"/>
              </w:rPr>
              <w:t>комп</w:t>
            </w:r>
            <w:r w:rsidRPr="006322BF">
              <w:rPr>
                <w:b/>
                <w:bCs/>
                <w:sz w:val="24"/>
                <w:szCs w:val="24"/>
              </w:rPr>
              <w:t xml:space="preserve">рессора для общесудовых нужд.  </w:t>
            </w:r>
            <w:r w:rsidRPr="006322BF">
              <w:rPr>
                <w:sz w:val="24"/>
                <w:szCs w:val="24"/>
              </w:rPr>
              <w:t>Изготовлен</w:t>
            </w:r>
            <w:r w:rsidRPr="006322BF">
              <w:rPr>
                <w:sz w:val="24"/>
                <w:szCs w:val="24"/>
                <w:lang w:val="en-US"/>
              </w:rPr>
              <w:t xml:space="preserve"> SIEMENS. </w:t>
            </w:r>
            <w:r w:rsidRPr="006322BF">
              <w:rPr>
                <w:sz w:val="24"/>
                <w:szCs w:val="24"/>
              </w:rPr>
              <w:t>Тип</w:t>
            </w:r>
            <w:r w:rsidRPr="006322BF">
              <w:rPr>
                <w:sz w:val="24"/>
                <w:szCs w:val="24"/>
                <w:lang w:val="en-US"/>
              </w:rPr>
              <w:t xml:space="preserve">: 1LA916A-2LA99ZT20, Un= 400v, f-50 Hz,    </w:t>
            </w:r>
            <w:proofErr w:type="spellStart"/>
            <w:r w:rsidRPr="006322BF">
              <w:rPr>
                <w:sz w:val="24"/>
                <w:szCs w:val="24"/>
                <w:lang w:val="en-US"/>
              </w:rPr>
              <w:t>Pn</w:t>
            </w:r>
            <w:proofErr w:type="spellEnd"/>
            <w:r w:rsidRPr="006322BF">
              <w:rPr>
                <w:sz w:val="24"/>
                <w:szCs w:val="24"/>
                <w:lang w:val="en-US"/>
              </w:rPr>
              <w:t xml:space="preserve">=15 kW, n- 2950rpm, In=27a, Ins. cl. </w:t>
            </w:r>
            <w:r w:rsidRPr="006322BF">
              <w:rPr>
                <w:sz w:val="24"/>
                <w:szCs w:val="24"/>
              </w:rPr>
              <w:t>F    IP55;</w:t>
            </w:r>
            <w:r w:rsidR="00146AAD">
              <w:rPr>
                <w:sz w:val="24"/>
                <w:szCs w:val="24"/>
              </w:rPr>
              <w:t xml:space="preserve">  cosф-0,88;  m=87кг;  </w:t>
            </w:r>
            <w:r w:rsidRPr="006322BF">
              <w:rPr>
                <w:sz w:val="24"/>
                <w:szCs w:val="24"/>
              </w:rPr>
              <w:t>DE/NDE</w:t>
            </w:r>
            <w:proofErr w:type="gramStart"/>
            <w:r w:rsidRPr="006322BF">
              <w:rPr>
                <w:sz w:val="24"/>
                <w:szCs w:val="24"/>
              </w:rPr>
              <w:t xml:space="preserve"> ?</w:t>
            </w:r>
            <w:proofErr w:type="gramEnd"/>
            <w:r w:rsidRPr="006322BF">
              <w:rPr>
                <w:sz w:val="24"/>
                <w:szCs w:val="24"/>
              </w:rPr>
              <w:t xml:space="preserve">                                                            Сер.№</w:t>
            </w:r>
            <w:r w:rsidR="00146AAD">
              <w:rPr>
                <w:sz w:val="24"/>
                <w:szCs w:val="24"/>
              </w:rPr>
              <w:t xml:space="preserve"> </w:t>
            </w:r>
            <w:r w:rsidRPr="006322BF">
              <w:rPr>
                <w:sz w:val="24"/>
                <w:szCs w:val="24"/>
              </w:rPr>
              <w:t>- UD1307/73831546-002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2.12.1.2.</w:t>
            </w:r>
            <w:r w:rsidRPr="006322BF">
              <w:rPr>
                <w:sz w:val="24"/>
                <w:szCs w:val="24"/>
              </w:rPr>
              <w:t>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Электродвигатель вентилятора охлаждения электродвигателя </w:t>
            </w:r>
            <w:r>
              <w:rPr>
                <w:b/>
                <w:bCs/>
                <w:sz w:val="24"/>
                <w:szCs w:val="24"/>
              </w:rPr>
              <w:t>комп</w:t>
            </w:r>
            <w:r w:rsidRPr="006322BF">
              <w:rPr>
                <w:b/>
                <w:bCs/>
                <w:sz w:val="24"/>
                <w:szCs w:val="24"/>
              </w:rPr>
              <w:t xml:space="preserve">рессора для общесудовых нужд.  </w:t>
            </w:r>
            <w:r w:rsidRPr="006322BF">
              <w:rPr>
                <w:sz w:val="24"/>
                <w:szCs w:val="24"/>
              </w:rPr>
              <w:t>Изготовлен</w:t>
            </w:r>
            <w:r w:rsidRPr="006322BF">
              <w:rPr>
                <w:sz w:val="24"/>
                <w:szCs w:val="24"/>
                <w:lang w:val="en-US"/>
              </w:rPr>
              <w:t xml:space="preserve"> SIEMENS. </w:t>
            </w:r>
            <w:r w:rsidRPr="006322BF">
              <w:rPr>
                <w:sz w:val="24"/>
                <w:szCs w:val="24"/>
              </w:rPr>
              <w:t>Тип</w:t>
            </w:r>
            <w:r w:rsidRPr="006322BF">
              <w:rPr>
                <w:sz w:val="24"/>
                <w:szCs w:val="24"/>
                <w:lang w:val="en-US"/>
              </w:rPr>
              <w:t xml:space="preserve">: 1LA7073-4AB62-Z,  Un= 400/690v, f-50 Hz,  </w:t>
            </w:r>
            <w:proofErr w:type="spellStart"/>
            <w:r w:rsidRPr="006322BF">
              <w:rPr>
                <w:sz w:val="24"/>
                <w:szCs w:val="24"/>
                <w:lang w:val="en-US"/>
              </w:rPr>
              <w:t>Pn</w:t>
            </w:r>
            <w:proofErr w:type="spellEnd"/>
            <w:r w:rsidRPr="006322BF">
              <w:rPr>
                <w:sz w:val="24"/>
                <w:szCs w:val="24"/>
                <w:lang w:val="en-US"/>
              </w:rPr>
              <w:t xml:space="preserve">=0,37 kW, n- 1370rpm, In=1,04/0,60a, Ins. cl. </w:t>
            </w:r>
            <w:r w:rsidR="00146AAD">
              <w:rPr>
                <w:sz w:val="24"/>
                <w:szCs w:val="24"/>
              </w:rPr>
              <w:t xml:space="preserve">F </w:t>
            </w:r>
            <w:r w:rsidRPr="006322BF">
              <w:rPr>
                <w:sz w:val="24"/>
                <w:szCs w:val="24"/>
              </w:rPr>
              <w:t xml:space="preserve">IP55; </w:t>
            </w:r>
            <w:r w:rsidR="00146AAD">
              <w:rPr>
                <w:sz w:val="24"/>
                <w:szCs w:val="24"/>
              </w:rPr>
              <w:t xml:space="preserve"> cosф-0,78;  m=6,3кг; </w:t>
            </w:r>
            <w:r w:rsidRPr="006322BF">
              <w:rPr>
                <w:sz w:val="24"/>
                <w:szCs w:val="24"/>
              </w:rPr>
              <w:t>DE/NDE</w:t>
            </w:r>
            <w:proofErr w:type="gramStart"/>
            <w:r w:rsidRPr="006322BF">
              <w:rPr>
                <w:sz w:val="24"/>
                <w:szCs w:val="24"/>
              </w:rPr>
              <w:t xml:space="preserve"> ?</w:t>
            </w:r>
            <w:proofErr w:type="gramEnd"/>
            <w:r w:rsidRPr="006322BF">
              <w:rPr>
                <w:sz w:val="24"/>
                <w:szCs w:val="24"/>
              </w:rPr>
              <w:t xml:space="preserve">                                                                             Сер.№- 1305/1535961-001-002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12.1.3</w:t>
            </w:r>
          </w:p>
        </w:tc>
        <w:tc>
          <w:tcPr>
            <w:tcW w:w="11310" w:type="dxa"/>
            <w:gridSpan w:val="6"/>
            <w:shd w:val="clear" w:color="FFFFFF" w:fill="FFFFFF"/>
            <w:vAlign w:val="center"/>
            <w:hideMark/>
          </w:tcPr>
          <w:p w:rsidR="004D57E6" w:rsidRPr="00CB582E" w:rsidRDefault="004D57E6" w:rsidP="00296463">
            <w:pPr>
              <w:jc w:val="center"/>
              <w:rPr>
                <w:b/>
                <w:color w:val="000000"/>
                <w:sz w:val="24"/>
                <w:szCs w:val="24"/>
              </w:rPr>
            </w:pPr>
            <w:r>
              <w:rPr>
                <w:b/>
                <w:color w:val="000000"/>
                <w:sz w:val="24"/>
                <w:szCs w:val="24"/>
              </w:rPr>
              <w:t>Комп</w:t>
            </w:r>
            <w:r w:rsidRPr="00CB582E">
              <w:rPr>
                <w:b/>
                <w:color w:val="000000"/>
                <w:sz w:val="24"/>
                <w:szCs w:val="24"/>
              </w:rPr>
              <w:t>рессор для ВРК.</w:t>
            </w:r>
            <w:r w:rsidRPr="00CB582E">
              <w:rPr>
                <w:b/>
                <w:color w:val="000000"/>
                <w:sz w:val="24"/>
                <w:szCs w:val="24"/>
              </w:rPr>
              <w:tab/>
            </w:r>
            <w:r w:rsidRPr="00CB582E">
              <w:rPr>
                <w:b/>
                <w:color w:val="000000"/>
                <w:sz w:val="24"/>
                <w:szCs w:val="24"/>
              </w:rPr>
              <w:tab/>
            </w:r>
            <w:r w:rsidRPr="00CB582E">
              <w:rPr>
                <w:b/>
                <w:color w:val="000000"/>
                <w:sz w:val="24"/>
                <w:szCs w:val="24"/>
              </w:rPr>
              <w:tab/>
            </w:r>
            <w:r w:rsidRPr="00CB582E">
              <w:rPr>
                <w:b/>
                <w:color w:val="000000"/>
                <w:sz w:val="24"/>
                <w:szCs w:val="24"/>
              </w:rPr>
              <w:tab/>
            </w:r>
            <w:r w:rsidRPr="00CB582E">
              <w:rPr>
                <w:b/>
                <w:color w:val="000000"/>
                <w:sz w:val="24"/>
                <w:szCs w:val="24"/>
              </w:rPr>
              <w:tab/>
            </w:r>
            <w:r w:rsidRPr="00CB582E">
              <w:rPr>
                <w:b/>
                <w:color w:val="000000"/>
                <w:sz w:val="24"/>
                <w:szCs w:val="24"/>
              </w:rPr>
              <w:tab/>
              <w:t> </w:t>
            </w:r>
          </w:p>
        </w:tc>
        <w:tc>
          <w:tcPr>
            <w:tcW w:w="2548" w:type="dxa"/>
            <w:shd w:val="clear" w:color="FFFFFF" w:fill="FFFFFF"/>
            <w:vAlign w:val="center"/>
          </w:tcPr>
          <w:p w:rsidR="004D57E6" w:rsidRPr="00CB582E" w:rsidRDefault="004D57E6" w:rsidP="00296463">
            <w:pPr>
              <w:jc w:val="center"/>
              <w:rPr>
                <w:b/>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2.12.1.3.</w:t>
            </w:r>
            <w:r w:rsidRPr="006322BF">
              <w:rPr>
                <w:sz w:val="24"/>
                <w:szCs w:val="24"/>
              </w:rPr>
              <w:t>1</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 xml:space="preserve">Электродвигатель </w:t>
            </w:r>
            <w:r>
              <w:rPr>
                <w:b/>
                <w:bCs/>
                <w:sz w:val="24"/>
                <w:szCs w:val="24"/>
              </w:rPr>
              <w:t>комп</w:t>
            </w:r>
            <w:r w:rsidRPr="006322BF">
              <w:rPr>
                <w:b/>
                <w:bCs/>
                <w:sz w:val="24"/>
                <w:szCs w:val="24"/>
              </w:rPr>
              <w:t xml:space="preserve">рессора для ВРК.  </w:t>
            </w:r>
            <w:r w:rsidRPr="006322BF">
              <w:rPr>
                <w:sz w:val="24"/>
                <w:szCs w:val="24"/>
              </w:rPr>
              <w:t>Изготовлен</w:t>
            </w:r>
            <w:r w:rsidRPr="00616D5B">
              <w:rPr>
                <w:sz w:val="24"/>
                <w:szCs w:val="24"/>
              </w:rPr>
              <w:t xml:space="preserve"> </w:t>
            </w:r>
            <w:r w:rsidRPr="00360F68">
              <w:rPr>
                <w:sz w:val="24"/>
                <w:szCs w:val="24"/>
                <w:lang w:val="en-US"/>
              </w:rPr>
              <w:t>SIEMENS</w:t>
            </w:r>
            <w:r w:rsidRPr="00616D5B">
              <w:rPr>
                <w:sz w:val="24"/>
                <w:szCs w:val="24"/>
              </w:rPr>
              <w:t xml:space="preserve">. </w:t>
            </w:r>
            <w:r w:rsidRPr="006322BF">
              <w:rPr>
                <w:sz w:val="24"/>
                <w:szCs w:val="24"/>
              </w:rPr>
              <w:t>Тип</w:t>
            </w:r>
            <w:r w:rsidRPr="006322BF">
              <w:rPr>
                <w:sz w:val="24"/>
                <w:szCs w:val="24"/>
                <w:lang w:val="en-US"/>
              </w:rPr>
              <w:t xml:space="preserve">: 1LA916A-2LA99ZT20, Un= 400v, f-50 Hz,  </w:t>
            </w:r>
            <w:proofErr w:type="spellStart"/>
            <w:r w:rsidRPr="006322BF">
              <w:rPr>
                <w:sz w:val="24"/>
                <w:szCs w:val="24"/>
                <w:lang w:val="en-US"/>
              </w:rPr>
              <w:t>Pn</w:t>
            </w:r>
            <w:proofErr w:type="spellEnd"/>
            <w:r w:rsidRPr="006322BF">
              <w:rPr>
                <w:sz w:val="24"/>
                <w:szCs w:val="24"/>
                <w:lang w:val="en-US"/>
              </w:rPr>
              <w:t xml:space="preserve">=15 kW, n- 2950rpm, In=27a, Ins. cl. </w:t>
            </w:r>
            <w:r w:rsidRPr="006322BF">
              <w:rPr>
                <w:sz w:val="24"/>
                <w:szCs w:val="24"/>
              </w:rPr>
              <w:t>F  IP55</w:t>
            </w:r>
            <w:r w:rsidR="00146AAD">
              <w:rPr>
                <w:sz w:val="24"/>
                <w:szCs w:val="24"/>
              </w:rPr>
              <w:t xml:space="preserve">; cosф-0,88;  m=87кг; </w:t>
            </w:r>
            <w:r w:rsidRPr="006322BF">
              <w:rPr>
                <w:sz w:val="24"/>
                <w:szCs w:val="24"/>
              </w:rPr>
              <w:t>DE/NDE</w:t>
            </w:r>
            <w:proofErr w:type="gramStart"/>
            <w:r w:rsidRPr="006322BF">
              <w:rPr>
                <w:sz w:val="24"/>
                <w:szCs w:val="24"/>
              </w:rPr>
              <w:t xml:space="preserve"> ?</w:t>
            </w:r>
            <w:proofErr w:type="gramEnd"/>
            <w:r w:rsidRPr="006322BF">
              <w:rPr>
                <w:sz w:val="24"/>
                <w:szCs w:val="24"/>
              </w:rPr>
              <w:t xml:space="preserve">            </w:t>
            </w:r>
          </w:p>
          <w:p w:rsidR="004D57E6" w:rsidRPr="006322BF" w:rsidRDefault="004D57E6" w:rsidP="00296463">
            <w:pPr>
              <w:rPr>
                <w:b/>
                <w:bCs/>
                <w:sz w:val="24"/>
                <w:szCs w:val="24"/>
              </w:rPr>
            </w:pPr>
            <w:r w:rsidRPr="006322BF">
              <w:rPr>
                <w:sz w:val="24"/>
                <w:szCs w:val="24"/>
              </w:rPr>
              <w:t>Сер.№- UD1307/73831544-001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2.12.1.3.</w:t>
            </w:r>
            <w:r w:rsidRPr="006322BF">
              <w:rPr>
                <w:sz w:val="24"/>
                <w:szCs w:val="24"/>
              </w:rPr>
              <w:t>2</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 xml:space="preserve">Электродвигатель вентилятора охлаждения электродвигателя </w:t>
            </w:r>
            <w:r>
              <w:rPr>
                <w:b/>
                <w:bCs/>
                <w:sz w:val="24"/>
                <w:szCs w:val="24"/>
              </w:rPr>
              <w:t>комп</w:t>
            </w:r>
            <w:r w:rsidRPr="006322BF">
              <w:rPr>
                <w:b/>
                <w:bCs/>
                <w:sz w:val="24"/>
                <w:szCs w:val="24"/>
              </w:rPr>
              <w:t xml:space="preserve">рессора для ВРК.  </w:t>
            </w:r>
            <w:r w:rsidRPr="006322BF">
              <w:rPr>
                <w:sz w:val="24"/>
                <w:szCs w:val="24"/>
              </w:rPr>
              <w:t>Изготовлен</w:t>
            </w:r>
            <w:r w:rsidRPr="006322BF">
              <w:rPr>
                <w:sz w:val="24"/>
                <w:szCs w:val="24"/>
                <w:lang w:val="en-US"/>
              </w:rPr>
              <w:t xml:space="preserve"> SIEMENS. </w:t>
            </w:r>
            <w:r w:rsidRPr="006322BF">
              <w:rPr>
                <w:sz w:val="24"/>
                <w:szCs w:val="24"/>
              </w:rPr>
              <w:t>Тип</w:t>
            </w:r>
            <w:r w:rsidR="00146AAD">
              <w:rPr>
                <w:sz w:val="24"/>
                <w:szCs w:val="24"/>
                <w:lang w:val="en-US"/>
              </w:rPr>
              <w:t xml:space="preserve">: 1LA7073-4AB62-Z,  </w:t>
            </w:r>
            <w:r w:rsidRPr="006322BF">
              <w:rPr>
                <w:sz w:val="24"/>
                <w:szCs w:val="24"/>
                <w:lang w:val="en-US"/>
              </w:rPr>
              <w:t xml:space="preserve">Un= 400/690v, f-50 Hz,  </w:t>
            </w:r>
            <w:proofErr w:type="spellStart"/>
            <w:r w:rsidRPr="006322BF">
              <w:rPr>
                <w:sz w:val="24"/>
                <w:szCs w:val="24"/>
                <w:lang w:val="en-US"/>
              </w:rPr>
              <w:t>Pn</w:t>
            </w:r>
            <w:proofErr w:type="spellEnd"/>
            <w:r w:rsidRPr="006322BF">
              <w:rPr>
                <w:sz w:val="24"/>
                <w:szCs w:val="24"/>
                <w:lang w:val="en-US"/>
              </w:rPr>
              <w:t xml:space="preserve">=0,37 kW, n- 1370rpm, In=1,04/0,60a, Ins. cl. </w:t>
            </w:r>
            <w:r w:rsidRPr="00146AAD">
              <w:rPr>
                <w:sz w:val="24"/>
                <w:szCs w:val="24"/>
                <w:lang w:val="en-US"/>
              </w:rPr>
              <w:t>F    IP55</w:t>
            </w:r>
            <w:proofErr w:type="gramStart"/>
            <w:r w:rsidRPr="00146AAD">
              <w:rPr>
                <w:sz w:val="24"/>
                <w:szCs w:val="24"/>
                <w:lang w:val="en-US"/>
              </w:rPr>
              <w:t xml:space="preserve">;  </w:t>
            </w:r>
            <w:proofErr w:type="spellStart"/>
            <w:r w:rsidRPr="00146AAD">
              <w:rPr>
                <w:sz w:val="24"/>
                <w:szCs w:val="24"/>
                <w:lang w:val="en-US"/>
              </w:rPr>
              <w:t>cos</w:t>
            </w:r>
            <w:proofErr w:type="spellEnd"/>
            <w:r w:rsidRPr="006322BF">
              <w:rPr>
                <w:sz w:val="24"/>
                <w:szCs w:val="24"/>
              </w:rPr>
              <w:t>ф</w:t>
            </w:r>
            <w:proofErr w:type="gramEnd"/>
            <w:r w:rsidRPr="00146AAD">
              <w:rPr>
                <w:sz w:val="24"/>
                <w:szCs w:val="24"/>
                <w:lang w:val="en-US"/>
              </w:rPr>
              <w:t>-0,78;  m=6,3</w:t>
            </w:r>
            <w:r w:rsidRPr="006322BF">
              <w:rPr>
                <w:sz w:val="24"/>
                <w:szCs w:val="24"/>
              </w:rPr>
              <w:t>кг</w:t>
            </w:r>
            <w:r w:rsidR="00146AAD">
              <w:rPr>
                <w:sz w:val="24"/>
                <w:szCs w:val="24"/>
                <w:lang w:val="en-US"/>
              </w:rPr>
              <w:t xml:space="preserve">; </w:t>
            </w:r>
            <w:r w:rsidRPr="00146AAD">
              <w:rPr>
                <w:sz w:val="24"/>
                <w:szCs w:val="24"/>
                <w:lang w:val="en-US"/>
              </w:rPr>
              <w:t xml:space="preserve">DE/NDE ?                </w:t>
            </w:r>
          </w:p>
          <w:p w:rsidR="004D57E6" w:rsidRPr="00146AAD" w:rsidRDefault="004D57E6" w:rsidP="00296463">
            <w:pPr>
              <w:rPr>
                <w:b/>
                <w:bCs/>
                <w:sz w:val="24"/>
                <w:szCs w:val="24"/>
                <w:lang w:val="en-US"/>
              </w:rPr>
            </w:pPr>
            <w:r w:rsidRPr="006322BF">
              <w:rPr>
                <w:sz w:val="24"/>
                <w:szCs w:val="24"/>
              </w:rPr>
              <w:t>Сер</w:t>
            </w:r>
            <w:r w:rsidRPr="00146AAD">
              <w:rPr>
                <w:sz w:val="24"/>
                <w:szCs w:val="24"/>
                <w:lang w:val="en-US"/>
              </w:rPr>
              <w:t>.№- 1305/1535961-001-001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12.1.4</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 xml:space="preserve">Электродвигатель </w:t>
            </w:r>
            <w:r>
              <w:rPr>
                <w:b/>
                <w:bCs/>
                <w:sz w:val="24"/>
                <w:szCs w:val="24"/>
              </w:rPr>
              <w:t>комп</w:t>
            </w:r>
            <w:r w:rsidRPr="006322BF">
              <w:rPr>
                <w:b/>
                <w:bCs/>
                <w:sz w:val="24"/>
                <w:szCs w:val="24"/>
              </w:rPr>
              <w:t xml:space="preserve">рессора пускового воздуха №1,№2 ГДГ. </w:t>
            </w:r>
            <w:r w:rsidRPr="006322BF">
              <w:rPr>
                <w:sz w:val="24"/>
                <w:szCs w:val="24"/>
              </w:rPr>
              <w:t>Изготовлен</w:t>
            </w:r>
            <w:r w:rsidRPr="009541BA">
              <w:rPr>
                <w:sz w:val="24"/>
                <w:szCs w:val="24"/>
                <w:lang w:val="en-US"/>
              </w:rPr>
              <w:t xml:space="preserve"> </w:t>
            </w:r>
            <w:r w:rsidRPr="006322BF">
              <w:rPr>
                <w:sz w:val="24"/>
                <w:szCs w:val="24"/>
                <w:lang w:val="en-US"/>
              </w:rPr>
              <w:t>Rotor</w:t>
            </w:r>
            <w:r w:rsidRPr="009541BA">
              <w:rPr>
                <w:sz w:val="24"/>
                <w:szCs w:val="24"/>
                <w:lang w:val="en-US"/>
              </w:rPr>
              <w:t xml:space="preserve"> </w:t>
            </w:r>
            <w:proofErr w:type="spellStart"/>
            <w:r w:rsidRPr="006322BF">
              <w:rPr>
                <w:sz w:val="24"/>
                <w:szCs w:val="24"/>
                <w:lang w:val="en-US"/>
              </w:rPr>
              <w:t>nl</w:t>
            </w:r>
            <w:proofErr w:type="spellEnd"/>
            <w:r w:rsidRPr="009541BA">
              <w:rPr>
                <w:sz w:val="24"/>
                <w:szCs w:val="24"/>
                <w:lang w:val="en-US"/>
              </w:rPr>
              <w:t xml:space="preserve"> </w:t>
            </w:r>
            <w:r w:rsidRPr="006322BF">
              <w:rPr>
                <w:sz w:val="24"/>
                <w:szCs w:val="24"/>
              </w:rPr>
              <w:t>в</w:t>
            </w:r>
            <w:r w:rsidRPr="009541BA">
              <w:rPr>
                <w:sz w:val="24"/>
                <w:szCs w:val="24"/>
                <w:lang w:val="en-US"/>
              </w:rPr>
              <w:t xml:space="preserve"> 16.08.2013</w:t>
            </w:r>
            <w:r w:rsidRPr="006322BF">
              <w:rPr>
                <w:sz w:val="24"/>
                <w:szCs w:val="24"/>
              </w:rPr>
              <w:t>г</w:t>
            </w:r>
            <w:r w:rsidRPr="009541BA">
              <w:rPr>
                <w:sz w:val="24"/>
                <w:szCs w:val="24"/>
                <w:lang w:val="en-US"/>
              </w:rPr>
              <w:t xml:space="preserve">. </w:t>
            </w:r>
            <w:r w:rsidRPr="006322BF">
              <w:rPr>
                <w:sz w:val="24"/>
                <w:szCs w:val="24"/>
              </w:rPr>
              <w:t>Тип</w:t>
            </w:r>
            <w:r w:rsidRPr="009541BA">
              <w:rPr>
                <w:sz w:val="24"/>
                <w:szCs w:val="24"/>
                <w:lang w:val="en-US"/>
              </w:rPr>
              <w:t>: 5</w:t>
            </w:r>
            <w:r w:rsidRPr="006322BF">
              <w:rPr>
                <w:sz w:val="24"/>
                <w:szCs w:val="24"/>
                <w:lang w:val="en-US"/>
              </w:rPr>
              <w:t>RN</w:t>
            </w:r>
            <w:r w:rsidRPr="009541BA">
              <w:rPr>
                <w:sz w:val="24"/>
                <w:szCs w:val="24"/>
                <w:lang w:val="en-US"/>
              </w:rPr>
              <w:t>160</w:t>
            </w:r>
            <w:r w:rsidRPr="006322BF">
              <w:rPr>
                <w:sz w:val="24"/>
                <w:szCs w:val="24"/>
                <w:lang w:val="en-US"/>
              </w:rPr>
              <w:t>L</w:t>
            </w:r>
            <w:r w:rsidRPr="009541BA">
              <w:rPr>
                <w:sz w:val="24"/>
                <w:szCs w:val="24"/>
                <w:lang w:val="en-US"/>
              </w:rPr>
              <w:t>04</w:t>
            </w:r>
            <w:r w:rsidR="00146AAD" w:rsidRPr="009541BA">
              <w:rPr>
                <w:sz w:val="24"/>
                <w:szCs w:val="24"/>
                <w:lang w:val="en-US"/>
              </w:rPr>
              <w:t xml:space="preserve">, </w:t>
            </w:r>
            <w:r w:rsidR="00146AAD">
              <w:rPr>
                <w:sz w:val="24"/>
                <w:szCs w:val="24"/>
                <w:lang w:val="en-US"/>
              </w:rPr>
              <w:t>Un</w:t>
            </w:r>
            <w:r w:rsidR="00146AAD" w:rsidRPr="009541BA">
              <w:rPr>
                <w:sz w:val="24"/>
                <w:szCs w:val="24"/>
                <w:lang w:val="en-US"/>
              </w:rPr>
              <w:t>= 400/690</w:t>
            </w:r>
            <w:r w:rsidR="00146AAD">
              <w:rPr>
                <w:sz w:val="24"/>
                <w:szCs w:val="24"/>
                <w:lang w:val="en-US"/>
              </w:rPr>
              <w:t>v</w:t>
            </w:r>
            <w:r w:rsidR="00146AAD" w:rsidRPr="009541BA">
              <w:rPr>
                <w:sz w:val="24"/>
                <w:szCs w:val="24"/>
                <w:lang w:val="en-US"/>
              </w:rPr>
              <w:t xml:space="preserve">, </w:t>
            </w:r>
            <w:r w:rsidR="00146AAD">
              <w:rPr>
                <w:sz w:val="24"/>
                <w:szCs w:val="24"/>
                <w:lang w:val="en-US"/>
              </w:rPr>
              <w:t>f</w:t>
            </w:r>
            <w:r w:rsidR="00146AAD" w:rsidRPr="009541BA">
              <w:rPr>
                <w:sz w:val="24"/>
                <w:szCs w:val="24"/>
                <w:lang w:val="en-US"/>
              </w:rPr>
              <w:t xml:space="preserve">-50 </w:t>
            </w:r>
            <w:r w:rsidR="00146AAD">
              <w:rPr>
                <w:sz w:val="24"/>
                <w:szCs w:val="24"/>
                <w:lang w:val="en-US"/>
              </w:rPr>
              <w:t>Hz</w:t>
            </w:r>
            <w:r w:rsidR="00146AAD" w:rsidRPr="009541BA">
              <w:rPr>
                <w:sz w:val="24"/>
                <w:szCs w:val="24"/>
                <w:lang w:val="en-US"/>
              </w:rPr>
              <w:t xml:space="preserve">, </w:t>
            </w:r>
            <w:proofErr w:type="spellStart"/>
            <w:r w:rsidRPr="006322BF">
              <w:rPr>
                <w:sz w:val="24"/>
                <w:szCs w:val="24"/>
                <w:lang w:val="en-US"/>
              </w:rPr>
              <w:t>Pn</w:t>
            </w:r>
            <w:proofErr w:type="spellEnd"/>
            <w:r w:rsidRPr="009541BA">
              <w:rPr>
                <w:sz w:val="24"/>
                <w:szCs w:val="24"/>
                <w:lang w:val="en-US"/>
              </w:rPr>
              <w:t xml:space="preserve">=15 </w:t>
            </w:r>
            <w:r w:rsidRPr="006322BF">
              <w:rPr>
                <w:sz w:val="24"/>
                <w:szCs w:val="24"/>
                <w:lang w:val="en-US"/>
              </w:rPr>
              <w:t>kW</w:t>
            </w:r>
            <w:r w:rsidRPr="009541BA">
              <w:rPr>
                <w:sz w:val="24"/>
                <w:szCs w:val="24"/>
                <w:lang w:val="en-US"/>
              </w:rPr>
              <w:t xml:space="preserve">, </w:t>
            </w:r>
            <w:r w:rsidRPr="006322BF">
              <w:rPr>
                <w:sz w:val="24"/>
                <w:szCs w:val="24"/>
                <w:lang w:val="en-US"/>
              </w:rPr>
              <w:t>n</w:t>
            </w:r>
            <w:r w:rsidRPr="009541BA">
              <w:rPr>
                <w:sz w:val="24"/>
                <w:szCs w:val="24"/>
                <w:lang w:val="en-US"/>
              </w:rPr>
              <w:t xml:space="preserve">- 1455 </w:t>
            </w:r>
            <w:r w:rsidRPr="006322BF">
              <w:rPr>
                <w:sz w:val="24"/>
                <w:szCs w:val="24"/>
                <w:lang w:val="en-US"/>
              </w:rPr>
              <w:t>rpm</w:t>
            </w:r>
            <w:r w:rsidRPr="009541BA">
              <w:rPr>
                <w:sz w:val="24"/>
                <w:szCs w:val="24"/>
                <w:lang w:val="en-US"/>
              </w:rPr>
              <w:t xml:space="preserve">, </w:t>
            </w:r>
            <w:r w:rsidRPr="006322BF">
              <w:rPr>
                <w:sz w:val="24"/>
                <w:szCs w:val="24"/>
                <w:lang w:val="en-US"/>
              </w:rPr>
              <w:t>I</w:t>
            </w:r>
            <w:r w:rsidRPr="009541BA">
              <w:rPr>
                <w:sz w:val="24"/>
                <w:szCs w:val="24"/>
                <w:lang w:val="en-US"/>
              </w:rPr>
              <w:t xml:space="preserve"> - 29,8/17,2</w:t>
            </w:r>
            <w:r w:rsidRPr="006322BF">
              <w:rPr>
                <w:sz w:val="24"/>
                <w:szCs w:val="24"/>
                <w:lang w:val="en-US"/>
              </w:rPr>
              <w:t>A</w:t>
            </w:r>
            <w:r w:rsidRPr="009541BA">
              <w:rPr>
                <w:sz w:val="24"/>
                <w:szCs w:val="24"/>
                <w:lang w:val="en-US"/>
              </w:rPr>
              <w:t xml:space="preserve">, </w:t>
            </w:r>
            <w:r w:rsidRPr="006322BF">
              <w:rPr>
                <w:sz w:val="24"/>
                <w:szCs w:val="24"/>
                <w:lang w:val="en-US"/>
              </w:rPr>
              <w:t>Ins</w:t>
            </w:r>
            <w:r w:rsidRPr="009541BA">
              <w:rPr>
                <w:sz w:val="24"/>
                <w:szCs w:val="24"/>
                <w:lang w:val="en-US"/>
              </w:rPr>
              <w:t xml:space="preserve">. </w:t>
            </w:r>
            <w:r w:rsidRPr="006322BF">
              <w:rPr>
                <w:sz w:val="24"/>
                <w:szCs w:val="24"/>
                <w:lang w:val="en-US"/>
              </w:rPr>
              <w:t>cl</w:t>
            </w:r>
            <w:r w:rsidRPr="009541BA">
              <w:rPr>
                <w:sz w:val="24"/>
                <w:szCs w:val="24"/>
                <w:lang w:val="en-US"/>
              </w:rPr>
              <w:t xml:space="preserve">. </w:t>
            </w:r>
            <w:r w:rsidRPr="006322BF">
              <w:rPr>
                <w:sz w:val="24"/>
                <w:szCs w:val="24"/>
              </w:rPr>
              <w:t xml:space="preserve">F    IP55; </w:t>
            </w:r>
            <w:r w:rsidR="00146AAD">
              <w:rPr>
                <w:sz w:val="24"/>
                <w:szCs w:val="24"/>
              </w:rPr>
              <w:t xml:space="preserve"> cosф-0,82;  m=117кг; </w:t>
            </w:r>
            <w:r w:rsidRPr="006322BF">
              <w:rPr>
                <w:sz w:val="24"/>
                <w:szCs w:val="24"/>
              </w:rPr>
              <w:t>DE/NDE</w:t>
            </w:r>
            <w:proofErr w:type="gramStart"/>
            <w:r w:rsidRPr="006322BF">
              <w:rPr>
                <w:sz w:val="24"/>
                <w:szCs w:val="24"/>
              </w:rPr>
              <w:t xml:space="preserve"> ?</w:t>
            </w:r>
            <w:proofErr w:type="gramEnd"/>
            <w:r w:rsidRPr="006322BF">
              <w:rPr>
                <w:sz w:val="24"/>
                <w:szCs w:val="24"/>
              </w:rPr>
              <w:t xml:space="preserve">                </w:t>
            </w:r>
          </w:p>
          <w:p w:rsidR="00146AAD" w:rsidRDefault="004D57E6" w:rsidP="00296463">
            <w:pPr>
              <w:rPr>
                <w:sz w:val="24"/>
                <w:szCs w:val="24"/>
              </w:rPr>
            </w:pPr>
            <w:r w:rsidRPr="006322BF">
              <w:rPr>
                <w:sz w:val="24"/>
                <w:szCs w:val="24"/>
              </w:rPr>
              <w:t xml:space="preserve">Сер.№1- 13.006 39.271               </w:t>
            </w:r>
          </w:p>
          <w:p w:rsidR="004D57E6" w:rsidRPr="006322BF" w:rsidRDefault="004D57E6" w:rsidP="00296463">
            <w:pPr>
              <w:rPr>
                <w:b/>
                <w:bCs/>
                <w:sz w:val="24"/>
                <w:szCs w:val="24"/>
              </w:rPr>
            </w:pPr>
            <w:r w:rsidRPr="006322BF">
              <w:rPr>
                <w:sz w:val="24"/>
                <w:szCs w:val="24"/>
              </w:rPr>
              <w:t>Сер.№2- 13.006 38.271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12.1.5</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 xml:space="preserve">Электродвигатель </w:t>
            </w:r>
            <w:r>
              <w:rPr>
                <w:b/>
                <w:bCs/>
                <w:sz w:val="24"/>
                <w:szCs w:val="24"/>
              </w:rPr>
              <w:t>комп</w:t>
            </w:r>
            <w:r w:rsidRPr="006322BF">
              <w:rPr>
                <w:b/>
                <w:bCs/>
                <w:sz w:val="24"/>
                <w:szCs w:val="24"/>
              </w:rPr>
              <w:t xml:space="preserve">рессора пускового воздуха СДГ. </w:t>
            </w:r>
            <w:r w:rsidRPr="006322BF">
              <w:rPr>
                <w:sz w:val="24"/>
                <w:szCs w:val="24"/>
              </w:rPr>
              <w:t>Изготовлен</w:t>
            </w:r>
            <w:r w:rsidRPr="006322BF">
              <w:rPr>
                <w:sz w:val="24"/>
                <w:szCs w:val="24"/>
                <w:lang w:val="en-US"/>
              </w:rPr>
              <w:t xml:space="preserve"> Rotor </w:t>
            </w:r>
            <w:proofErr w:type="spellStart"/>
            <w:r w:rsidRPr="006322BF">
              <w:rPr>
                <w:sz w:val="24"/>
                <w:szCs w:val="24"/>
                <w:lang w:val="en-US"/>
              </w:rPr>
              <w:t>nl</w:t>
            </w:r>
            <w:proofErr w:type="spellEnd"/>
            <w:r w:rsidRPr="006322BF">
              <w:rPr>
                <w:sz w:val="24"/>
                <w:szCs w:val="24"/>
                <w:lang w:val="en-US"/>
              </w:rPr>
              <w:t xml:space="preserve"> </w:t>
            </w:r>
            <w:r w:rsidRPr="006322BF">
              <w:rPr>
                <w:sz w:val="24"/>
                <w:szCs w:val="24"/>
              </w:rPr>
              <w:t>в</w:t>
            </w:r>
            <w:r w:rsidRPr="006322BF">
              <w:rPr>
                <w:sz w:val="24"/>
                <w:szCs w:val="24"/>
                <w:lang w:val="en-US"/>
              </w:rPr>
              <w:t xml:space="preserve"> 10.07.2013</w:t>
            </w:r>
            <w:r w:rsidRPr="006322BF">
              <w:rPr>
                <w:sz w:val="24"/>
                <w:szCs w:val="24"/>
              </w:rPr>
              <w:t>г</w:t>
            </w:r>
            <w:r w:rsidRPr="006322BF">
              <w:rPr>
                <w:sz w:val="24"/>
                <w:szCs w:val="24"/>
                <w:lang w:val="en-US"/>
              </w:rPr>
              <w:t xml:space="preserve">. </w:t>
            </w:r>
            <w:r w:rsidRPr="006322BF">
              <w:rPr>
                <w:sz w:val="24"/>
                <w:szCs w:val="24"/>
              </w:rPr>
              <w:t>Тип</w:t>
            </w:r>
            <w:r w:rsidRPr="006322BF">
              <w:rPr>
                <w:sz w:val="24"/>
                <w:szCs w:val="24"/>
                <w:lang w:val="en-US"/>
              </w:rPr>
              <w:t xml:space="preserve">: 5RN112M04, Un=400/690V, f-50 Hz, </w:t>
            </w:r>
            <w:proofErr w:type="spellStart"/>
            <w:r w:rsidRPr="006322BF">
              <w:rPr>
                <w:sz w:val="24"/>
                <w:szCs w:val="24"/>
                <w:lang w:val="en-US"/>
              </w:rPr>
              <w:t>Pn</w:t>
            </w:r>
            <w:proofErr w:type="spellEnd"/>
            <w:r w:rsidRPr="006322BF">
              <w:rPr>
                <w:sz w:val="24"/>
                <w:szCs w:val="24"/>
                <w:lang w:val="en-US"/>
              </w:rPr>
              <w:t xml:space="preserve">=4 kW, n- 1440 rpm, In=8,2/4,7A, Ins. cl. </w:t>
            </w:r>
            <w:r w:rsidRPr="006322BF">
              <w:rPr>
                <w:sz w:val="24"/>
                <w:szCs w:val="24"/>
              </w:rPr>
              <w:t>F    IP55;  cosф-0,81;  m=47,9кг;                      DE/NDE</w:t>
            </w:r>
            <w:proofErr w:type="gramStart"/>
            <w:r w:rsidRPr="006322BF">
              <w:rPr>
                <w:sz w:val="24"/>
                <w:szCs w:val="24"/>
              </w:rPr>
              <w:t xml:space="preserve"> ?</w:t>
            </w:r>
            <w:proofErr w:type="gramEnd"/>
            <w:r w:rsidRPr="006322BF">
              <w:rPr>
                <w:sz w:val="24"/>
                <w:szCs w:val="24"/>
              </w:rPr>
              <w:t xml:space="preserve">                    </w:t>
            </w:r>
          </w:p>
          <w:p w:rsidR="004D57E6" w:rsidRPr="006322BF" w:rsidRDefault="004D57E6" w:rsidP="00296463">
            <w:pPr>
              <w:rPr>
                <w:b/>
                <w:bCs/>
                <w:sz w:val="24"/>
                <w:szCs w:val="24"/>
              </w:rPr>
            </w:pPr>
            <w:r w:rsidRPr="006322BF">
              <w:rPr>
                <w:sz w:val="24"/>
                <w:szCs w:val="24"/>
              </w:rPr>
              <w:t>Сер.№ 13.00258.271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838"/>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12.1.6</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 xml:space="preserve">Электродвигатель </w:t>
            </w:r>
            <w:r>
              <w:rPr>
                <w:b/>
                <w:bCs/>
                <w:sz w:val="24"/>
                <w:szCs w:val="24"/>
              </w:rPr>
              <w:t>комп</w:t>
            </w:r>
            <w:r w:rsidRPr="006322BF">
              <w:rPr>
                <w:b/>
                <w:bCs/>
                <w:sz w:val="24"/>
                <w:szCs w:val="24"/>
              </w:rPr>
              <w:t xml:space="preserve">рессора </w:t>
            </w:r>
            <w:r>
              <w:rPr>
                <w:b/>
                <w:bCs/>
                <w:sz w:val="24"/>
                <w:szCs w:val="24"/>
              </w:rPr>
              <w:t>комп</w:t>
            </w:r>
            <w:r w:rsidRPr="006322BF">
              <w:rPr>
                <w:b/>
                <w:bCs/>
                <w:sz w:val="24"/>
                <w:szCs w:val="24"/>
              </w:rPr>
              <w:t>рессорно-конденсаторной холодильной установки для помещений ГЭД и ВРК.</w:t>
            </w:r>
            <w:r w:rsidRPr="006322BF">
              <w:rPr>
                <w:sz w:val="24"/>
                <w:szCs w:val="24"/>
              </w:rPr>
              <w:t xml:space="preserve"> Тип: 4PES-15Y-35P, </w:t>
            </w:r>
            <w:proofErr w:type="spellStart"/>
            <w:r w:rsidRPr="006322BF">
              <w:rPr>
                <w:sz w:val="24"/>
                <w:szCs w:val="24"/>
              </w:rPr>
              <w:t>Un</w:t>
            </w:r>
            <w:proofErr w:type="spellEnd"/>
            <w:r w:rsidRPr="006322BF">
              <w:rPr>
                <w:sz w:val="24"/>
                <w:szCs w:val="24"/>
              </w:rPr>
              <w:t xml:space="preserve">=360-400v, f-60Hz, Imax-35.8A, n=1750rpm  Изготовитель </w:t>
            </w:r>
            <w:proofErr w:type="spellStart"/>
            <w:r w:rsidRPr="006322BF">
              <w:rPr>
                <w:sz w:val="24"/>
                <w:szCs w:val="24"/>
              </w:rPr>
              <w:t>Bitzer</w:t>
            </w:r>
            <w:proofErr w:type="spellEnd"/>
            <w:r w:rsidRPr="006322BF">
              <w:rPr>
                <w:sz w:val="24"/>
                <w:szCs w:val="24"/>
              </w:rPr>
              <w:t xml:space="preserve"> E.C.                  </w:t>
            </w:r>
          </w:p>
          <w:p w:rsidR="00146AAD" w:rsidRDefault="004D57E6" w:rsidP="00296463">
            <w:pPr>
              <w:rPr>
                <w:sz w:val="24"/>
                <w:szCs w:val="24"/>
              </w:rPr>
            </w:pPr>
            <w:r w:rsidRPr="006322BF">
              <w:rPr>
                <w:sz w:val="24"/>
                <w:szCs w:val="24"/>
              </w:rPr>
              <w:lastRenderedPageBreak/>
              <w:t xml:space="preserve">Сер.№1- 1686302082   </w:t>
            </w:r>
          </w:p>
          <w:p w:rsidR="004D57E6" w:rsidRPr="006322BF" w:rsidRDefault="004D57E6" w:rsidP="00296463">
            <w:pPr>
              <w:rPr>
                <w:sz w:val="24"/>
                <w:szCs w:val="24"/>
              </w:rPr>
            </w:pPr>
            <w:r w:rsidRPr="006322BF">
              <w:rPr>
                <w:sz w:val="24"/>
                <w:szCs w:val="24"/>
              </w:rPr>
              <w:t>Сер.№2- 1686302081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12.1.7</w:t>
            </w:r>
          </w:p>
        </w:tc>
        <w:tc>
          <w:tcPr>
            <w:tcW w:w="11310" w:type="dxa"/>
            <w:gridSpan w:val="6"/>
            <w:shd w:val="clear" w:color="FFFFFF" w:fill="FFFFFF"/>
            <w:vAlign w:val="center"/>
            <w:hideMark/>
          </w:tcPr>
          <w:p w:rsidR="004D57E6" w:rsidRPr="00024C18" w:rsidRDefault="004D57E6" w:rsidP="00296463">
            <w:pPr>
              <w:jc w:val="center"/>
              <w:rPr>
                <w:b/>
                <w:color w:val="000000"/>
                <w:sz w:val="24"/>
                <w:szCs w:val="24"/>
              </w:rPr>
            </w:pPr>
            <w:r w:rsidRPr="007B7853">
              <w:rPr>
                <w:b/>
                <w:color w:val="000000"/>
                <w:sz w:val="24"/>
                <w:szCs w:val="24"/>
              </w:rPr>
              <w:t>Модуль топливоподготовки №1  ГДГ №1, №2</w:t>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p>
        </w:tc>
        <w:tc>
          <w:tcPr>
            <w:tcW w:w="2548" w:type="dxa"/>
            <w:shd w:val="clear" w:color="FFFFFF" w:fill="FFFFFF"/>
            <w:vAlign w:val="center"/>
          </w:tcPr>
          <w:p w:rsidR="004D57E6" w:rsidRPr="00024C18" w:rsidRDefault="004D57E6" w:rsidP="00296463">
            <w:pPr>
              <w:jc w:val="center"/>
              <w:rPr>
                <w:b/>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2.12.1.7.</w:t>
            </w:r>
            <w:r w:rsidRPr="006322BF">
              <w:rPr>
                <w:sz w:val="24"/>
                <w:szCs w:val="24"/>
              </w:rPr>
              <w:t>1</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подкачивающего насоса №1, №2</w:t>
            </w:r>
            <w:r w:rsidRPr="006322BF">
              <w:rPr>
                <w:sz w:val="24"/>
                <w:szCs w:val="24"/>
              </w:rPr>
              <w:t xml:space="preserve"> Изготовлен 2012 ABB. Тип</w:t>
            </w:r>
            <w:r w:rsidRPr="006322BF">
              <w:rPr>
                <w:sz w:val="24"/>
                <w:szCs w:val="24"/>
                <w:lang w:val="en-US"/>
              </w:rPr>
              <w:t xml:space="preserve"> M3AA090 LB-2; Un=400v, f-50 Hz, </w:t>
            </w:r>
            <w:proofErr w:type="spellStart"/>
            <w:r w:rsidRPr="006322BF">
              <w:rPr>
                <w:sz w:val="24"/>
                <w:szCs w:val="24"/>
                <w:lang w:val="en-US"/>
              </w:rPr>
              <w:t>Pn</w:t>
            </w:r>
            <w:proofErr w:type="spellEnd"/>
            <w:r w:rsidRPr="006322BF">
              <w:rPr>
                <w:sz w:val="24"/>
                <w:szCs w:val="24"/>
                <w:lang w:val="en-US"/>
              </w:rPr>
              <w:t xml:space="preserve">=2,2kW, n-2875rpm, In=4,4a,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-0,85;  m=18</w:t>
            </w:r>
            <w:r w:rsidRPr="006322BF">
              <w:rPr>
                <w:sz w:val="24"/>
                <w:szCs w:val="24"/>
              </w:rPr>
              <w:t>кг</w:t>
            </w:r>
            <w:r w:rsidRPr="006322BF">
              <w:rPr>
                <w:sz w:val="24"/>
                <w:szCs w:val="24"/>
                <w:lang w:val="en-US"/>
              </w:rPr>
              <w:t xml:space="preserve">;           </w:t>
            </w:r>
          </w:p>
          <w:p w:rsidR="00146AAD" w:rsidRPr="009541BA" w:rsidRDefault="004D57E6" w:rsidP="00296463">
            <w:pPr>
              <w:rPr>
                <w:b/>
                <w:bCs/>
                <w:sz w:val="24"/>
                <w:szCs w:val="24"/>
                <w:lang w:val="en-US"/>
              </w:rPr>
            </w:pPr>
            <w:r w:rsidRPr="006322BF">
              <w:rPr>
                <w:sz w:val="24"/>
                <w:szCs w:val="24"/>
                <w:lang w:val="en-US"/>
              </w:rPr>
              <w:t xml:space="preserve">DE/NDE  -  6205-2Z/C3 / 6204-2Z/C3                                             </w:t>
            </w:r>
            <w:r w:rsidRPr="006322BF">
              <w:rPr>
                <w:sz w:val="24"/>
                <w:szCs w:val="24"/>
              </w:rPr>
              <w:t>Сер</w:t>
            </w:r>
            <w:r w:rsidRPr="006322BF">
              <w:rPr>
                <w:sz w:val="24"/>
                <w:szCs w:val="24"/>
                <w:lang w:val="en-US"/>
              </w:rPr>
              <w:t>.№1- 3GE1273508253</w:t>
            </w:r>
            <w:r w:rsidRPr="006322BF">
              <w:rPr>
                <w:b/>
                <w:bCs/>
                <w:sz w:val="24"/>
                <w:szCs w:val="24"/>
                <w:lang w:val="en-US"/>
              </w:rPr>
              <w:t xml:space="preserve">                </w:t>
            </w:r>
          </w:p>
          <w:p w:rsidR="004D57E6" w:rsidRPr="006322BF" w:rsidRDefault="004D57E6" w:rsidP="00296463">
            <w:pPr>
              <w:rPr>
                <w:b/>
                <w:bCs/>
                <w:sz w:val="24"/>
                <w:szCs w:val="24"/>
                <w:lang w:val="en-US"/>
              </w:rPr>
            </w:pPr>
            <w:r w:rsidRPr="006322BF">
              <w:rPr>
                <w:sz w:val="24"/>
                <w:szCs w:val="24"/>
              </w:rPr>
              <w:t>Сер</w:t>
            </w:r>
            <w:r w:rsidRPr="006322BF">
              <w:rPr>
                <w:sz w:val="24"/>
                <w:szCs w:val="24"/>
                <w:lang w:val="en-US"/>
              </w:rPr>
              <w:t>.№2</w:t>
            </w:r>
            <w:r w:rsidR="00146AAD">
              <w:rPr>
                <w:sz w:val="24"/>
                <w:szCs w:val="24"/>
              </w:rPr>
              <w:t xml:space="preserve"> </w:t>
            </w:r>
            <w:r w:rsidRPr="006322BF">
              <w:rPr>
                <w:sz w:val="24"/>
                <w:szCs w:val="24"/>
                <w:lang w:val="en-US"/>
              </w:rPr>
              <w:t>- 3GE12735090289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146AAD"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2.12.1.7.</w:t>
            </w:r>
            <w:r w:rsidRPr="006322BF">
              <w:rPr>
                <w:sz w:val="24"/>
                <w:szCs w:val="24"/>
              </w:rPr>
              <w:t>2</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циркуляционного насоса  №1, №2</w:t>
            </w:r>
            <w:r w:rsidRPr="006322BF">
              <w:rPr>
                <w:sz w:val="24"/>
                <w:szCs w:val="24"/>
              </w:rPr>
              <w:t xml:space="preserve"> Изготовлен 2013 ABB. Тип</w:t>
            </w:r>
            <w:r w:rsidRPr="006322BF">
              <w:rPr>
                <w:sz w:val="24"/>
                <w:szCs w:val="24"/>
                <w:lang w:val="en-US"/>
              </w:rPr>
              <w:t xml:space="preserve"> M3AA112 MB 2; Un=400v, f-50 Hz, </w:t>
            </w:r>
            <w:proofErr w:type="spellStart"/>
            <w:r w:rsidRPr="006322BF">
              <w:rPr>
                <w:sz w:val="24"/>
                <w:szCs w:val="24"/>
                <w:lang w:val="en-US"/>
              </w:rPr>
              <w:t>Pn</w:t>
            </w:r>
            <w:proofErr w:type="spellEnd"/>
            <w:r w:rsidRPr="006322BF">
              <w:rPr>
                <w:sz w:val="24"/>
                <w:szCs w:val="24"/>
                <w:lang w:val="en-US"/>
              </w:rPr>
              <w:t xml:space="preserve">=4,0kW, n-2885 rpm, In=7,6A,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-0,88;  m=23</w:t>
            </w:r>
            <w:r w:rsidRPr="006322BF">
              <w:rPr>
                <w:sz w:val="24"/>
                <w:szCs w:val="24"/>
              </w:rPr>
              <w:t>кг</w:t>
            </w:r>
            <w:r w:rsidR="00146AAD">
              <w:rPr>
                <w:sz w:val="24"/>
                <w:szCs w:val="24"/>
                <w:lang w:val="en-US"/>
              </w:rPr>
              <w:t xml:space="preserve">; </w:t>
            </w:r>
          </w:p>
          <w:p w:rsidR="00146AAD" w:rsidRPr="009541BA" w:rsidRDefault="004D57E6" w:rsidP="00296463">
            <w:pPr>
              <w:rPr>
                <w:sz w:val="24"/>
                <w:szCs w:val="24"/>
                <w:lang w:val="en-US"/>
              </w:rPr>
            </w:pPr>
            <w:r w:rsidRPr="006322BF">
              <w:rPr>
                <w:sz w:val="24"/>
                <w:szCs w:val="24"/>
                <w:lang w:val="en-US"/>
              </w:rPr>
              <w:t xml:space="preserve">DE/NDE  -  6306-2Z/C3 / 6205-2Z                                                  </w:t>
            </w:r>
            <w:r w:rsidRPr="006322BF">
              <w:rPr>
                <w:sz w:val="24"/>
                <w:szCs w:val="24"/>
              </w:rPr>
              <w:t>Сер</w:t>
            </w:r>
            <w:r w:rsidRPr="006322BF">
              <w:rPr>
                <w:sz w:val="24"/>
                <w:szCs w:val="24"/>
                <w:lang w:val="en-US"/>
              </w:rPr>
              <w:t xml:space="preserve">.№1- 3GE13607000286    </w:t>
            </w:r>
          </w:p>
          <w:p w:rsidR="004D57E6" w:rsidRPr="006322BF" w:rsidRDefault="004D57E6" w:rsidP="00296463">
            <w:pPr>
              <w:rPr>
                <w:b/>
                <w:bCs/>
                <w:sz w:val="24"/>
                <w:szCs w:val="24"/>
                <w:lang w:val="en-US"/>
              </w:rPr>
            </w:pPr>
            <w:r w:rsidRPr="006322BF">
              <w:rPr>
                <w:sz w:val="24"/>
                <w:szCs w:val="24"/>
              </w:rPr>
              <w:t>Сер</w:t>
            </w:r>
            <w:r w:rsidRPr="006322BF">
              <w:rPr>
                <w:sz w:val="24"/>
                <w:szCs w:val="24"/>
                <w:lang w:val="en-US"/>
              </w:rPr>
              <w:t xml:space="preserve">.№2- 3GE13607000287   </w:t>
            </w:r>
          </w:p>
        </w:tc>
        <w:tc>
          <w:tcPr>
            <w:tcW w:w="1151" w:type="dxa"/>
            <w:shd w:val="clear" w:color="000000" w:fill="FFFFFF"/>
            <w:vAlign w:val="center"/>
            <w:hideMark/>
          </w:tcPr>
          <w:p w:rsidR="004D57E6" w:rsidRPr="00146AAD" w:rsidRDefault="004D57E6" w:rsidP="00296463">
            <w:pPr>
              <w:jc w:val="center"/>
              <w:rPr>
                <w:sz w:val="24"/>
                <w:szCs w:val="24"/>
                <w:lang w:val="en-US"/>
              </w:rPr>
            </w:pPr>
            <w:proofErr w:type="spellStart"/>
            <w:r>
              <w:rPr>
                <w:sz w:val="24"/>
                <w:szCs w:val="24"/>
              </w:rPr>
              <w:t>шт</w:t>
            </w:r>
            <w:proofErr w:type="spellEnd"/>
            <w:r w:rsidRPr="00146AAD">
              <w:rPr>
                <w:sz w:val="24"/>
                <w:szCs w:val="24"/>
                <w:lang w:val="en-US"/>
              </w:rPr>
              <w:t>.</w:t>
            </w:r>
          </w:p>
        </w:tc>
        <w:tc>
          <w:tcPr>
            <w:tcW w:w="709" w:type="dxa"/>
            <w:shd w:val="clear" w:color="000000" w:fill="FFFFFF"/>
            <w:vAlign w:val="center"/>
            <w:hideMark/>
          </w:tcPr>
          <w:p w:rsidR="004D57E6" w:rsidRPr="00146AAD" w:rsidRDefault="004D57E6" w:rsidP="00296463">
            <w:pPr>
              <w:jc w:val="center"/>
              <w:rPr>
                <w:sz w:val="24"/>
                <w:szCs w:val="24"/>
                <w:lang w:val="en-US"/>
              </w:rPr>
            </w:pPr>
            <w:r w:rsidRPr="00146AAD">
              <w:rPr>
                <w:sz w:val="24"/>
                <w:szCs w:val="24"/>
                <w:lang w:val="en-US"/>
              </w:rPr>
              <w:t>2</w:t>
            </w:r>
          </w:p>
        </w:tc>
        <w:tc>
          <w:tcPr>
            <w:tcW w:w="1276" w:type="dxa"/>
            <w:shd w:val="clear" w:color="auto" w:fill="auto"/>
            <w:vAlign w:val="center"/>
            <w:hideMark/>
          </w:tcPr>
          <w:p w:rsidR="004D57E6" w:rsidRPr="00146AAD" w:rsidRDefault="004D57E6" w:rsidP="00296463">
            <w:pPr>
              <w:jc w:val="center"/>
              <w:rPr>
                <w:color w:val="000000"/>
                <w:sz w:val="24"/>
                <w:szCs w:val="24"/>
                <w:lang w:val="en-US"/>
              </w:rPr>
            </w:pPr>
            <w:r>
              <w:rPr>
                <w:color w:val="000000"/>
                <w:sz w:val="24"/>
                <w:szCs w:val="24"/>
              </w:rPr>
              <w:t>СЗЧ</w:t>
            </w:r>
            <w:r w:rsidRPr="00146AAD">
              <w:rPr>
                <w:color w:val="000000"/>
                <w:sz w:val="24"/>
                <w:szCs w:val="24"/>
                <w:lang w:val="en-US"/>
              </w:rPr>
              <w:t xml:space="preserve"> - </w:t>
            </w:r>
            <w:r>
              <w:rPr>
                <w:color w:val="000000"/>
                <w:sz w:val="24"/>
                <w:szCs w:val="24"/>
              </w:rPr>
              <w:t>поставка</w:t>
            </w:r>
            <w:r w:rsidRPr="00146AAD">
              <w:rPr>
                <w:color w:val="000000"/>
                <w:sz w:val="24"/>
                <w:szCs w:val="24"/>
                <w:lang w:val="en-US"/>
              </w:rPr>
              <w:t xml:space="preserve"> </w:t>
            </w:r>
            <w:r>
              <w:rPr>
                <w:color w:val="000000"/>
                <w:sz w:val="24"/>
                <w:szCs w:val="24"/>
              </w:rPr>
              <w:t>подрядчика</w:t>
            </w:r>
            <w:r w:rsidRPr="00146AAD">
              <w:rPr>
                <w:color w:val="000000"/>
                <w:sz w:val="24"/>
                <w:szCs w:val="24"/>
                <w:lang w:val="en-US"/>
              </w:rPr>
              <w:br/>
            </w:r>
          </w:p>
        </w:tc>
        <w:tc>
          <w:tcPr>
            <w:tcW w:w="1701" w:type="dxa"/>
            <w:shd w:val="clear" w:color="auto" w:fill="auto"/>
            <w:vAlign w:val="center"/>
            <w:hideMark/>
          </w:tcPr>
          <w:p w:rsidR="004D57E6" w:rsidRPr="00146AAD" w:rsidRDefault="004D57E6" w:rsidP="00296463">
            <w:pPr>
              <w:jc w:val="center"/>
              <w:rPr>
                <w:color w:val="000000"/>
                <w:sz w:val="24"/>
                <w:szCs w:val="24"/>
                <w:lang w:val="en-US"/>
              </w:rPr>
            </w:pPr>
            <w:r w:rsidRPr="003F3FEB">
              <w:rPr>
                <w:color w:val="000000"/>
                <w:sz w:val="24"/>
                <w:szCs w:val="24"/>
              </w:rPr>
              <w:t>Подрядчик</w:t>
            </w:r>
          </w:p>
        </w:tc>
        <w:tc>
          <w:tcPr>
            <w:tcW w:w="1559" w:type="dxa"/>
            <w:shd w:val="clear" w:color="000000" w:fill="FFFFFF"/>
            <w:vAlign w:val="center"/>
            <w:hideMark/>
          </w:tcPr>
          <w:p w:rsidR="004D57E6" w:rsidRPr="00146AAD" w:rsidRDefault="004D57E6" w:rsidP="00296463">
            <w:pPr>
              <w:jc w:val="center"/>
              <w:rPr>
                <w:sz w:val="24"/>
                <w:szCs w:val="24"/>
                <w:lang w:val="en-US"/>
              </w:rPr>
            </w:pPr>
            <w:r w:rsidRPr="00146AAD">
              <w:rPr>
                <w:sz w:val="24"/>
                <w:szCs w:val="24"/>
                <w:lang w:val="en-US"/>
              </w:rPr>
              <w:t> </w:t>
            </w:r>
          </w:p>
        </w:tc>
        <w:tc>
          <w:tcPr>
            <w:tcW w:w="2548" w:type="dxa"/>
            <w:shd w:val="clear" w:color="FFFFFF" w:fill="FFFFFF"/>
            <w:vAlign w:val="center"/>
            <w:hideMark/>
          </w:tcPr>
          <w:p w:rsidR="004D57E6" w:rsidRPr="00146AAD" w:rsidRDefault="004D57E6" w:rsidP="00296463">
            <w:pPr>
              <w:jc w:val="center"/>
              <w:rPr>
                <w:color w:val="000000"/>
                <w:sz w:val="24"/>
                <w:szCs w:val="24"/>
                <w:lang w:val="en-US"/>
              </w:rPr>
            </w:pPr>
            <w:r w:rsidRPr="00146AAD">
              <w:rPr>
                <w:color w:val="000000"/>
                <w:sz w:val="24"/>
                <w:szCs w:val="24"/>
                <w:lang w:val="en-US"/>
              </w:rPr>
              <w:t> </w:t>
            </w:r>
          </w:p>
        </w:tc>
      </w:tr>
      <w:tr w:rsidR="004D57E6" w:rsidRPr="006322BF" w:rsidTr="00F115BC">
        <w:trPr>
          <w:trHeight w:val="315"/>
        </w:trPr>
        <w:tc>
          <w:tcPr>
            <w:tcW w:w="1296" w:type="dxa"/>
            <w:shd w:val="clear" w:color="000000" w:fill="FFFFFF"/>
            <w:vAlign w:val="center"/>
            <w:hideMark/>
          </w:tcPr>
          <w:p w:rsidR="004D57E6" w:rsidRPr="00146AAD" w:rsidRDefault="004D57E6" w:rsidP="00296463">
            <w:pPr>
              <w:jc w:val="center"/>
              <w:rPr>
                <w:b/>
                <w:bCs/>
                <w:sz w:val="24"/>
                <w:szCs w:val="24"/>
                <w:lang w:val="en-US"/>
              </w:rPr>
            </w:pPr>
            <w:r w:rsidRPr="00146AAD">
              <w:rPr>
                <w:b/>
                <w:bCs/>
                <w:sz w:val="24"/>
                <w:szCs w:val="24"/>
                <w:lang w:val="en-US"/>
              </w:rPr>
              <w:t>2.12.1.8</w:t>
            </w:r>
          </w:p>
        </w:tc>
        <w:tc>
          <w:tcPr>
            <w:tcW w:w="11310" w:type="dxa"/>
            <w:gridSpan w:val="6"/>
            <w:shd w:val="clear" w:color="FFFFFF" w:fill="FFFFFF"/>
            <w:vAlign w:val="center"/>
            <w:hideMark/>
          </w:tcPr>
          <w:p w:rsidR="004D57E6" w:rsidRPr="00146AAD" w:rsidRDefault="004D57E6" w:rsidP="00296463">
            <w:pPr>
              <w:jc w:val="center"/>
              <w:rPr>
                <w:b/>
                <w:color w:val="000000"/>
                <w:sz w:val="24"/>
                <w:szCs w:val="24"/>
                <w:lang w:val="en-US"/>
              </w:rPr>
            </w:pPr>
            <w:r w:rsidRPr="007B7853">
              <w:rPr>
                <w:b/>
                <w:color w:val="000000"/>
                <w:sz w:val="24"/>
                <w:szCs w:val="24"/>
              </w:rPr>
              <w:t>Модуль</w:t>
            </w:r>
            <w:r w:rsidRPr="00146AAD">
              <w:rPr>
                <w:b/>
                <w:color w:val="000000"/>
                <w:sz w:val="24"/>
                <w:szCs w:val="24"/>
                <w:lang w:val="en-US"/>
              </w:rPr>
              <w:t xml:space="preserve"> </w:t>
            </w:r>
            <w:r w:rsidRPr="007B7853">
              <w:rPr>
                <w:b/>
                <w:color w:val="000000"/>
                <w:sz w:val="24"/>
                <w:szCs w:val="24"/>
              </w:rPr>
              <w:t>топливоподготовки</w:t>
            </w:r>
            <w:r w:rsidRPr="00146AAD">
              <w:rPr>
                <w:b/>
                <w:color w:val="000000"/>
                <w:sz w:val="24"/>
                <w:szCs w:val="24"/>
                <w:lang w:val="en-US"/>
              </w:rPr>
              <w:t xml:space="preserve"> №2  </w:t>
            </w:r>
            <w:r w:rsidRPr="007B7853">
              <w:rPr>
                <w:b/>
                <w:color w:val="000000"/>
                <w:sz w:val="24"/>
                <w:szCs w:val="24"/>
              </w:rPr>
              <w:t>ГДГ</w:t>
            </w:r>
            <w:r w:rsidRPr="00146AAD">
              <w:rPr>
                <w:b/>
                <w:color w:val="000000"/>
                <w:sz w:val="24"/>
                <w:szCs w:val="24"/>
                <w:lang w:val="en-US"/>
              </w:rPr>
              <w:t xml:space="preserve"> №3, №4, </w:t>
            </w:r>
            <w:r w:rsidRPr="007B7853">
              <w:rPr>
                <w:b/>
                <w:color w:val="000000"/>
                <w:sz w:val="24"/>
                <w:szCs w:val="24"/>
              </w:rPr>
              <w:t>СДГ</w:t>
            </w:r>
            <w:r w:rsidRPr="00146AAD">
              <w:rPr>
                <w:b/>
                <w:color w:val="000000"/>
                <w:sz w:val="24"/>
                <w:szCs w:val="24"/>
                <w:lang w:val="en-US"/>
              </w:rPr>
              <w:t>.</w:t>
            </w:r>
            <w:r w:rsidRPr="00146AAD">
              <w:rPr>
                <w:b/>
                <w:color w:val="000000"/>
                <w:sz w:val="24"/>
                <w:szCs w:val="24"/>
                <w:lang w:val="en-US"/>
              </w:rPr>
              <w:tab/>
            </w:r>
            <w:r w:rsidRPr="00146AAD">
              <w:rPr>
                <w:b/>
                <w:color w:val="000000"/>
                <w:sz w:val="24"/>
                <w:szCs w:val="24"/>
                <w:lang w:val="en-US"/>
              </w:rPr>
              <w:tab/>
            </w:r>
            <w:r w:rsidRPr="00146AAD">
              <w:rPr>
                <w:b/>
                <w:color w:val="000000"/>
                <w:sz w:val="24"/>
                <w:szCs w:val="24"/>
                <w:lang w:val="en-US"/>
              </w:rPr>
              <w:tab/>
            </w:r>
            <w:r w:rsidRPr="00146AAD">
              <w:rPr>
                <w:b/>
                <w:color w:val="000000"/>
                <w:sz w:val="24"/>
                <w:szCs w:val="24"/>
                <w:lang w:val="en-US"/>
              </w:rPr>
              <w:tab/>
            </w:r>
            <w:r w:rsidRPr="00146AAD">
              <w:rPr>
                <w:b/>
                <w:color w:val="000000"/>
                <w:sz w:val="24"/>
                <w:szCs w:val="24"/>
                <w:lang w:val="en-US"/>
              </w:rPr>
              <w:tab/>
            </w:r>
            <w:r w:rsidRPr="00146AAD">
              <w:rPr>
                <w:b/>
                <w:color w:val="000000"/>
                <w:sz w:val="24"/>
                <w:szCs w:val="24"/>
                <w:lang w:val="en-US"/>
              </w:rPr>
              <w:tab/>
            </w:r>
          </w:p>
        </w:tc>
        <w:tc>
          <w:tcPr>
            <w:tcW w:w="2548" w:type="dxa"/>
            <w:shd w:val="clear" w:color="FFFFFF" w:fill="FFFFFF"/>
            <w:vAlign w:val="center"/>
          </w:tcPr>
          <w:p w:rsidR="004D57E6" w:rsidRPr="00024C18" w:rsidRDefault="004D57E6" w:rsidP="00296463">
            <w:pPr>
              <w:jc w:val="center"/>
              <w:rPr>
                <w:b/>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2.12.1.8.</w:t>
            </w:r>
            <w:r w:rsidRPr="006322BF">
              <w:rPr>
                <w:sz w:val="24"/>
                <w:szCs w:val="24"/>
              </w:rPr>
              <w:t>1</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подкачивающего насоса №1, №2</w:t>
            </w:r>
            <w:r w:rsidRPr="006322BF">
              <w:rPr>
                <w:sz w:val="24"/>
                <w:szCs w:val="24"/>
              </w:rPr>
              <w:t xml:space="preserve"> Изготовлен 2012 ABB. Тип</w:t>
            </w:r>
            <w:r w:rsidRPr="006322BF">
              <w:rPr>
                <w:sz w:val="24"/>
                <w:szCs w:val="24"/>
                <w:lang w:val="en-US"/>
              </w:rPr>
              <w:t xml:space="preserve"> M3AA090 LB-2; Un=400v, f-50 Hz, </w:t>
            </w:r>
            <w:proofErr w:type="spellStart"/>
            <w:r w:rsidRPr="006322BF">
              <w:rPr>
                <w:sz w:val="24"/>
                <w:szCs w:val="24"/>
                <w:lang w:val="en-US"/>
              </w:rPr>
              <w:t>Pn</w:t>
            </w:r>
            <w:proofErr w:type="spellEnd"/>
            <w:r w:rsidRPr="006322BF">
              <w:rPr>
                <w:sz w:val="24"/>
                <w:szCs w:val="24"/>
                <w:lang w:val="en-US"/>
              </w:rPr>
              <w:t xml:space="preserve">=2,2kW, n-2875rpm, In=4,4a,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-0,85;  m=18</w:t>
            </w:r>
            <w:r w:rsidRPr="006322BF">
              <w:rPr>
                <w:sz w:val="24"/>
                <w:szCs w:val="24"/>
              </w:rPr>
              <w:t>кг</w:t>
            </w:r>
            <w:r w:rsidRPr="006322BF">
              <w:rPr>
                <w:sz w:val="24"/>
                <w:szCs w:val="24"/>
                <w:lang w:val="en-US"/>
              </w:rPr>
              <w:t xml:space="preserve">;           </w:t>
            </w:r>
          </w:p>
          <w:p w:rsidR="00146AAD" w:rsidRPr="009541BA" w:rsidRDefault="004D57E6" w:rsidP="00296463">
            <w:pPr>
              <w:rPr>
                <w:b/>
                <w:bCs/>
                <w:sz w:val="24"/>
                <w:szCs w:val="24"/>
                <w:lang w:val="en-US"/>
              </w:rPr>
            </w:pPr>
            <w:r w:rsidRPr="006322BF">
              <w:rPr>
                <w:sz w:val="24"/>
                <w:szCs w:val="24"/>
                <w:lang w:val="en-US"/>
              </w:rPr>
              <w:t xml:space="preserve">DE/NDE  -  6205-2Z/C3 / 6204-2Z/C3                                             </w:t>
            </w:r>
            <w:r w:rsidRPr="006322BF">
              <w:rPr>
                <w:sz w:val="24"/>
                <w:szCs w:val="24"/>
              </w:rPr>
              <w:t>Сер</w:t>
            </w:r>
            <w:r w:rsidRPr="006322BF">
              <w:rPr>
                <w:sz w:val="24"/>
                <w:szCs w:val="24"/>
                <w:lang w:val="en-US"/>
              </w:rPr>
              <w:t>.№1- 3GE12735090290</w:t>
            </w:r>
            <w:r w:rsidRPr="006322BF">
              <w:rPr>
                <w:b/>
                <w:bCs/>
                <w:sz w:val="24"/>
                <w:szCs w:val="24"/>
                <w:lang w:val="en-US"/>
              </w:rPr>
              <w:t xml:space="preserve">                </w:t>
            </w:r>
          </w:p>
          <w:p w:rsidR="004D57E6" w:rsidRPr="006322BF" w:rsidRDefault="004D57E6" w:rsidP="00296463">
            <w:pPr>
              <w:rPr>
                <w:b/>
                <w:bCs/>
                <w:sz w:val="24"/>
                <w:szCs w:val="24"/>
                <w:lang w:val="en-US"/>
              </w:rPr>
            </w:pPr>
            <w:r w:rsidRPr="006322BF">
              <w:rPr>
                <w:sz w:val="24"/>
                <w:szCs w:val="24"/>
              </w:rPr>
              <w:t>Сер</w:t>
            </w:r>
            <w:r w:rsidRPr="006322BF">
              <w:rPr>
                <w:sz w:val="24"/>
                <w:szCs w:val="24"/>
                <w:lang w:val="en-US"/>
              </w:rPr>
              <w:t>.№2- 3GE12735090307</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696"/>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2.12.1.8.</w:t>
            </w:r>
            <w:r w:rsidRPr="006322BF">
              <w:rPr>
                <w:sz w:val="24"/>
                <w:szCs w:val="24"/>
              </w:rPr>
              <w:t>2</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циркуляционного насоса  №1, №2</w:t>
            </w:r>
            <w:r w:rsidRPr="006322BF">
              <w:rPr>
                <w:sz w:val="24"/>
                <w:szCs w:val="24"/>
              </w:rPr>
              <w:t xml:space="preserve"> Изготовлен 2013 ABB. Тип</w:t>
            </w:r>
            <w:r w:rsidRPr="006322BF">
              <w:rPr>
                <w:sz w:val="24"/>
                <w:szCs w:val="24"/>
                <w:lang w:val="en-US"/>
              </w:rPr>
              <w:t xml:space="preserve"> M3AA112 MB 2; Un=400v, f-50 Hz, </w:t>
            </w:r>
            <w:proofErr w:type="spellStart"/>
            <w:r w:rsidRPr="006322BF">
              <w:rPr>
                <w:sz w:val="24"/>
                <w:szCs w:val="24"/>
                <w:lang w:val="en-US"/>
              </w:rPr>
              <w:t>Pn</w:t>
            </w:r>
            <w:proofErr w:type="spellEnd"/>
            <w:r w:rsidRPr="006322BF">
              <w:rPr>
                <w:sz w:val="24"/>
                <w:szCs w:val="24"/>
                <w:lang w:val="en-US"/>
              </w:rPr>
              <w:t xml:space="preserve">=4,0kW, n-2885 rpm, In=7,6A, Ins. 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-0,88;  m=23</w:t>
            </w:r>
            <w:r w:rsidRPr="006322BF">
              <w:rPr>
                <w:sz w:val="24"/>
                <w:szCs w:val="24"/>
              </w:rPr>
              <w:t>кг</w:t>
            </w:r>
            <w:r w:rsidRPr="006322BF">
              <w:rPr>
                <w:sz w:val="24"/>
                <w:szCs w:val="24"/>
                <w:lang w:val="en-US"/>
              </w:rPr>
              <w:t xml:space="preserve">;           </w:t>
            </w:r>
          </w:p>
          <w:p w:rsidR="00146AAD" w:rsidRPr="009541BA" w:rsidRDefault="004D57E6" w:rsidP="00296463">
            <w:pPr>
              <w:rPr>
                <w:sz w:val="24"/>
                <w:szCs w:val="24"/>
                <w:lang w:val="en-US"/>
              </w:rPr>
            </w:pPr>
            <w:r w:rsidRPr="006322BF">
              <w:rPr>
                <w:sz w:val="24"/>
                <w:szCs w:val="24"/>
                <w:lang w:val="en-US"/>
              </w:rPr>
              <w:t xml:space="preserve">DE/NDE  -  6306-2Z/C3 / 6205-2Z                                                  </w:t>
            </w:r>
            <w:r w:rsidRPr="006322BF">
              <w:rPr>
                <w:sz w:val="24"/>
                <w:szCs w:val="24"/>
              </w:rPr>
              <w:t>Сер</w:t>
            </w:r>
            <w:r w:rsidRPr="006322BF">
              <w:rPr>
                <w:sz w:val="24"/>
                <w:szCs w:val="24"/>
                <w:lang w:val="en-US"/>
              </w:rPr>
              <w:t xml:space="preserve">.№1- 3GE13607000289    </w:t>
            </w:r>
          </w:p>
          <w:p w:rsidR="004D57E6" w:rsidRPr="006322BF" w:rsidRDefault="004D57E6" w:rsidP="00296463">
            <w:pPr>
              <w:rPr>
                <w:b/>
                <w:bCs/>
                <w:sz w:val="24"/>
                <w:szCs w:val="24"/>
                <w:lang w:val="en-US"/>
              </w:rPr>
            </w:pPr>
            <w:r w:rsidRPr="006322BF">
              <w:rPr>
                <w:sz w:val="24"/>
                <w:szCs w:val="24"/>
              </w:rPr>
              <w:lastRenderedPageBreak/>
              <w:t>Сер</w:t>
            </w:r>
            <w:r w:rsidRPr="006322BF">
              <w:rPr>
                <w:sz w:val="24"/>
                <w:szCs w:val="24"/>
                <w:lang w:val="en-US"/>
              </w:rPr>
              <w:t xml:space="preserve">.№2- 3GE13607000292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rPr>
                <w:b/>
                <w:bCs/>
                <w:sz w:val="24"/>
                <w:szCs w:val="24"/>
              </w:rPr>
            </w:pPr>
            <w:r>
              <w:rPr>
                <w:b/>
                <w:bCs/>
                <w:sz w:val="24"/>
                <w:szCs w:val="24"/>
              </w:rPr>
              <w:lastRenderedPageBreak/>
              <w:t>2.</w:t>
            </w:r>
            <w:r w:rsidRPr="006322BF">
              <w:rPr>
                <w:b/>
                <w:bCs/>
                <w:sz w:val="24"/>
                <w:szCs w:val="24"/>
              </w:rPr>
              <w:t>12.1.9</w:t>
            </w:r>
          </w:p>
        </w:tc>
        <w:tc>
          <w:tcPr>
            <w:tcW w:w="11310" w:type="dxa"/>
            <w:gridSpan w:val="6"/>
            <w:shd w:val="clear" w:color="FFFFFF" w:fill="FFFFFF"/>
            <w:vAlign w:val="center"/>
            <w:hideMark/>
          </w:tcPr>
          <w:p w:rsidR="004D57E6" w:rsidRPr="00024C18" w:rsidRDefault="004D57E6" w:rsidP="00296463">
            <w:pPr>
              <w:jc w:val="center"/>
              <w:rPr>
                <w:b/>
                <w:color w:val="000000"/>
                <w:sz w:val="24"/>
                <w:szCs w:val="24"/>
              </w:rPr>
            </w:pPr>
            <w:proofErr w:type="spellStart"/>
            <w:r w:rsidRPr="007B7853">
              <w:rPr>
                <w:b/>
                <w:color w:val="000000"/>
                <w:sz w:val="24"/>
                <w:szCs w:val="24"/>
              </w:rPr>
              <w:t>Сепараторационные</w:t>
            </w:r>
            <w:proofErr w:type="spellEnd"/>
            <w:r w:rsidRPr="007B7853">
              <w:rPr>
                <w:b/>
                <w:color w:val="000000"/>
                <w:sz w:val="24"/>
                <w:szCs w:val="24"/>
              </w:rPr>
              <w:t xml:space="preserve"> модули тяжелого топлива №1,2</w:t>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p>
        </w:tc>
        <w:tc>
          <w:tcPr>
            <w:tcW w:w="2548" w:type="dxa"/>
            <w:shd w:val="clear" w:color="FFFFFF" w:fill="FFFFFF"/>
            <w:vAlign w:val="center"/>
          </w:tcPr>
          <w:p w:rsidR="004D57E6" w:rsidRPr="00024C18" w:rsidRDefault="004D57E6" w:rsidP="00296463">
            <w:pPr>
              <w:jc w:val="center"/>
              <w:rPr>
                <w:b/>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rPr>
                <w:sz w:val="24"/>
                <w:szCs w:val="24"/>
              </w:rPr>
            </w:pPr>
            <w:r>
              <w:rPr>
                <w:sz w:val="24"/>
                <w:szCs w:val="24"/>
              </w:rPr>
              <w:t>2.12.1.9.</w:t>
            </w:r>
            <w:r w:rsidRPr="006322BF">
              <w:rPr>
                <w:sz w:val="24"/>
                <w:szCs w:val="24"/>
              </w:rPr>
              <w:t>1</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 xml:space="preserve">Электродвигатель сепаратора тяжелого топлива №1, №2. </w:t>
            </w:r>
            <w:r w:rsidRPr="006322BF">
              <w:rPr>
                <w:sz w:val="24"/>
                <w:szCs w:val="24"/>
              </w:rPr>
              <w:t xml:space="preserve">Изготовлен ABB в 2013 г. Тип М2АА 132 SB 2; </w:t>
            </w:r>
            <w:proofErr w:type="spellStart"/>
            <w:r w:rsidRPr="006322BF">
              <w:rPr>
                <w:sz w:val="24"/>
                <w:szCs w:val="24"/>
              </w:rPr>
              <w:t>Un</w:t>
            </w:r>
            <w:proofErr w:type="spellEnd"/>
            <w:r w:rsidRPr="006322BF">
              <w:rPr>
                <w:sz w:val="24"/>
                <w:szCs w:val="24"/>
              </w:rPr>
              <w:t xml:space="preserve">=400v, f- 50 </w:t>
            </w:r>
            <w:proofErr w:type="spellStart"/>
            <w:r w:rsidRPr="006322BF">
              <w:rPr>
                <w:sz w:val="24"/>
                <w:szCs w:val="24"/>
              </w:rPr>
              <w:t>Hz</w:t>
            </w:r>
            <w:proofErr w:type="spellEnd"/>
            <w:r w:rsidRPr="006322BF">
              <w:rPr>
                <w:sz w:val="24"/>
                <w:szCs w:val="24"/>
              </w:rPr>
              <w:t xml:space="preserve">, n-2855rpm, </w:t>
            </w:r>
            <w:proofErr w:type="spellStart"/>
            <w:r w:rsidRPr="006322BF">
              <w:rPr>
                <w:sz w:val="24"/>
                <w:szCs w:val="24"/>
              </w:rPr>
              <w:t>Pn</w:t>
            </w:r>
            <w:proofErr w:type="spellEnd"/>
            <w:r w:rsidRPr="006322BF">
              <w:rPr>
                <w:sz w:val="24"/>
                <w:szCs w:val="24"/>
              </w:rPr>
              <w:t xml:space="preserve">=7,5 </w:t>
            </w:r>
            <w:proofErr w:type="spellStart"/>
            <w:r w:rsidRPr="006322BF">
              <w:rPr>
                <w:sz w:val="24"/>
                <w:szCs w:val="24"/>
              </w:rPr>
              <w:t>kW</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=14a, </w:t>
            </w:r>
            <w:proofErr w:type="spellStart"/>
            <w:r w:rsidRPr="006322BF">
              <w:rPr>
                <w:sz w:val="24"/>
                <w:szCs w:val="24"/>
              </w:rPr>
              <w:t>cl</w:t>
            </w:r>
            <w:proofErr w:type="spellEnd"/>
            <w:r w:rsidRPr="006322BF">
              <w:rPr>
                <w:sz w:val="24"/>
                <w:szCs w:val="24"/>
              </w:rPr>
              <w:t xml:space="preserve"> F.   </w:t>
            </w:r>
            <w:r w:rsidRPr="009541BA">
              <w:rPr>
                <w:sz w:val="24"/>
                <w:szCs w:val="24"/>
                <w:lang w:val="en-US"/>
              </w:rPr>
              <w:t xml:space="preserve">IP55;  </w:t>
            </w:r>
            <w:proofErr w:type="spellStart"/>
            <w:r w:rsidRPr="009541BA">
              <w:rPr>
                <w:sz w:val="24"/>
                <w:szCs w:val="24"/>
                <w:lang w:val="en-US"/>
              </w:rPr>
              <w:t>cos</w:t>
            </w:r>
            <w:proofErr w:type="spellEnd"/>
            <w:r w:rsidRPr="006322BF">
              <w:rPr>
                <w:sz w:val="24"/>
                <w:szCs w:val="24"/>
              </w:rPr>
              <w:t>ф</w:t>
            </w:r>
            <w:r w:rsidRPr="009541BA">
              <w:rPr>
                <w:sz w:val="24"/>
                <w:szCs w:val="24"/>
                <w:lang w:val="en-US"/>
              </w:rPr>
              <w:t>-0,90;  m=14</w:t>
            </w:r>
            <w:r w:rsidRPr="006322BF">
              <w:rPr>
                <w:sz w:val="24"/>
                <w:szCs w:val="24"/>
              </w:rPr>
              <w:t>кг</w:t>
            </w:r>
            <w:r w:rsidRPr="009541BA">
              <w:rPr>
                <w:sz w:val="24"/>
                <w:szCs w:val="24"/>
                <w:lang w:val="en-US"/>
              </w:rPr>
              <w:t xml:space="preserve">;    </w:t>
            </w:r>
          </w:p>
          <w:p w:rsidR="00146AAD" w:rsidRPr="00146AAD" w:rsidRDefault="004D57E6" w:rsidP="00296463">
            <w:pPr>
              <w:rPr>
                <w:sz w:val="24"/>
                <w:szCs w:val="24"/>
                <w:lang w:val="en-US"/>
              </w:rPr>
            </w:pPr>
            <w:r w:rsidRPr="00146AAD">
              <w:rPr>
                <w:sz w:val="24"/>
                <w:szCs w:val="24"/>
                <w:lang w:val="en-US"/>
              </w:rPr>
              <w:t xml:space="preserve">DE/NDE  -  6208-2Z/C3 / 6208-2Z/C3                                          </w:t>
            </w:r>
          </w:p>
          <w:p w:rsidR="00146AAD" w:rsidRPr="00146AAD" w:rsidRDefault="004D57E6" w:rsidP="00296463">
            <w:pPr>
              <w:rPr>
                <w:sz w:val="24"/>
                <w:szCs w:val="24"/>
                <w:lang w:val="en-US"/>
              </w:rPr>
            </w:pPr>
            <w:r w:rsidRPr="006322BF">
              <w:rPr>
                <w:sz w:val="24"/>
                <w:szCs w:val="24"/>
              </w:rPr>
              <w:t>Сер</w:t>
            </w:r>
            <w:r w:rsidRPr="00146AAD">
              <w:rPr>
                <w:sz w:val="24"/>
                <w:szCs w:val="24"/>
                <w:lang w:val="en-US"/>
              </w:rPr>
              <w:t xml:space="preserve">.№1-  WW1011033-2/05                </w:t>
            </w:r>
          </w:p>
          <w:p w:rsidR="004D57E6" w:rsidRPr="006322BF" w:rsidRDefault="004D57E6" w:rsidP="00296463">
            <w:pPr>
              <w:rPr>
                <w:sz w:val="24"/>
                <w:szCs w:val="24"/>
              </w:rPr>
            </w:pPr>
            <w:r w:rsidRPr="006322BF">
              <w:rPr>
                <w:sz w:val="24"/>
                <w:szCs w:val="24"/>
              </w:rPr>
              <w:t>Сер.№2-  WW101133-2/03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2.12.1.9.</w:t>
            </w:r>
            <w:r w:rsidRPr="006322BF">
              <w:rPr>
                <w:sz w:val="24"/>
                <w:szCs w:val="24"/>
              </w:rPr>
              <w:t>2</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 xml:space="preserve">Электродвигатель циркуляционного насоса сепаратора тяжелого топлива. </w:t>
            </w:r>
            <w:r w:rsidRPr="006322BF">
              <w:rPr>
                <w:sz w:val="24"/>
                <w:szCs w:val="24"/>
              </w:rPr>
              <w:t xml:space="preserve">Изготовлен АВВ в 2013 г. Тип М3АА 100 LC-4 </w:t>
            </w:r>
            <w:proofErr w:type="spellStart"/>
            <w:r w:rsidRPr="006322BF">
              <w:rPr>
                <w:sz w:val="24"/>
                <w:szCs w:val="24"/>
              </w:rPr>
              <w:t>Un</w:t>
            </w:r>
            <w:proofErr w:type="spellEnd"/>
            <w:r w:rsidRPr="006322BF">
              <w:rPr>
                <w:sz w:val="24"/>
                <w:szCs w:val="24"/>
              </w:rPr>
              <w:t xml:space="preserve">=400v, f- 50 </w:t>
            </w:r>
            <w:proofErr w:type="spellStart"/>
            <w:r w:rsidRPr="006322BF">
              <w:rPr>
                <w:sz w:val="24"/>
                <w:szCs w:val="24"/>
              </w:rPr>
              <w:t>Hz</w:t>
            </w:r>
            <w:proofErr w:type="spellEnd"/>
            <w:r w:rsidRPr="006322BF">
              <w:rPr>
                <w:sz w:val="24"/>
                <w:szCs w:val="24"/>
              </w:rPr>
              <w:t xml:space="preserve">, n-1450rpm, </w:t>
            </w:r>
            <w:proofErr w:type="spellStart"/>
            <w:r w:rsidRPr="006322BF">
              <w:rPr>
                <w:sz w:val="24"/>
                <w:szCs w:val="24"/>
              </w:rPr>
              <w:t>Pn</w:t>
            </w:r>
            <w:proofErr w:type="spellEnd"/>
            <w:r w:rsidRPr="006322BF">
              <w:rPr>
                <w:sz w:val="24"/>
                <w:szCs w:val="24"/>
              </w:rPr>
              <w:t xml:space="preserve">=2,2 </w:t>
            </w:r>
            <w:proofErr w:type="spellStart"/>
            <w:r w:rsidRPr="006322BF">
              <w:rPr>
                <w:sz w:val="24"/>
                <w:szCs w:val="24"/>
              </w:rPr>
              <w:t>kW</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=4,6 A, </w:t>
            </w:r>
            <w:proofErr w:type="spellStart"/>
            <w:r w:rsidRPr="006322BF">
              <w:rPr>
                <w:sz w:val="24"/>
                <w:szCs w:val="24"/>
              </w:rPr>
              <w:t>cl</w:t>
            </w:r>
            <w:proofErr w:type="spellEnd"/>
            <w:r w:rsidRPr="006322BF">
              <w:rPr>
                <w:sz w:val="24"/>
                <w:szCs w:val="24"/>
              </w:rPr>
              <w:t xml:space="preserve"> F. IP55;  cosф-0,79;  m=25кг; DE/NDE  -  6306-2Z/C3 / 6205-2Z/C3                                                                          Сер.№1-  3GE12618002142           </w:t>
            </w:r>
          </w:p>
          <w:p w:rsidR="004D57E6" w:rsidRPr="006322BF" w:rsidRDefault="004D57E6" w:rsidP="00296463">
            <w:pPr>
              <w:rPr>
                <w:sz w:val="24"/>
                <w:szCs w:val="24"/>
              </w:rPr>
            </w:pPr>
            <w:r w:rsidRPr="006322BF">
              <w:rPr>
                <w:sz w:val="24"/>
                <w:szCs w:val="24"/>
              </w:rPr>
              <w:t>Сер.№2-   3GE12618002155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12.1.10</w:t>
            </w:r>
          </w:p>
        </w:tc>
        <w:tc>
          <w:tcPr>
            <w:tcW w:w="11310" w:type="dxa"/>
            <w:gridSpan w:val="6"/>
            <w:shd w:val="clear" w:color="000000" w:fill="FFFFFF"/>
            <w:vAlign w:val="center"/>
            <w:hideMark/>
          </w:tcPr>
          <w:p w:rsidR="004D57E6" w:rsidRPr="007B7853" w:rsidRDefault="004D57E6" w:rsidP="00296463">
            <w:pPr>
              <w:rPr>
                <w:b/>
                <w:bCs/>
                <w:sz w:val="24"/>
                <w:szCs w:val="24"/>
              </w:rPr>
            </w:pPr>
            <w:proofErr w:type="spellStart"/>
            <w:r w:rsidRPr="006322BF">
              <w:rPr>
                <w:b/>
                <w:bCs/>
                <w:sz w:val="24"/>
                <w:szCs w:val="24"/>
              </w:rPr>
              <w:t>Сепараторационные</w:t>
            </w:r>
            <w:proofErr w:type="spellEnd"/>
            <w:r w:rsidRPr="006322BF">
              <w:rPr>
                <w:b/>
                <w:bCs/>
                <w:sz w:val="24"/>
                <w:szCs w:val="24"/>
              </w:rPr>
              <w:t xml:space="preserve"> модули смазочного масла  ГДГ № 1,2,3,4 </w:t>
            </w: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2.12.1.10.</w:t>
            </w:r>
            <w:r w:rsidRPr="006322BF">
              <w:rPr>
                <w:sz w:val="24"/>
                <w:szCs w:val="24"/>
              </w:rPr>
              <w:t>1</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сепарационного модуля смазочного масла ГДГ №1 Изготовлен АВВ в 2010 г.</w:t>
            </w:r>
            <w:r w:rsidRPr="006322BF">
              <w:rPr>
                <w:sz w:val="24"/>
                <w:szCs w:val="24"/>
              </w:rPr>
              <w:t xml:space="preserve"> Тип М3АА 112 МВ-2; </w:t>
            </w:r>
            <w:proofErr w:type="spellStart"/>
            <w:r w:rsidRPr="006322BF">
              <w:rPr>
                <w:sz w:val="24"/>
                <w:szCs w:val="24"/>
              </w:rPr>
              <w:t>Un</w:t>
            </w:r>
            <w:proofErr w:type="spellEnd"/>
            <w:r w:rsidRPr="006322BF">
              <w:rPr>
                <w:sz w:val="24"/>
                <w:szCs w:val="24"/>
              </w:rPr>
              <w:t>=3</w:t>
            </w:r>
            <w:r w:rsidR="00146AAD">
              <w:rPr>
                <w:sz w:val="24"/>
                <w:szCs w:val="24"/>
              </w:rPr>
              <w:t xml:space="preserve">80-420v, f- 50 </w:t>
            </w:r>
            <w:proofErr w:type="spellStart"/>
            <w:r w:rsidR="00146AAD">
              <w:rPr>
                <w:sz w:val="24"/>
                <w:szCs w:val="24"/>
              </w:rPr>
              <w:t>Hz</w:t>
            </w:r>
            <w:proofErr w:type="spellEnd"/>
            <w:r w:rsidR="00146AAD">
              <w:rPr>
                <w:sz w:val="24"/>
                <w:szCs w:val="24"/>
              </w:rPr>
              <w:t xml:space="preserve">, </w:t>
            </w:r>
            <w:r w:rsidRPr="006322BF">
              <w:rPr>
                <w:sz w:val="24"/>
                <w:szCs w:val="24"/>
              </w:rPr>
              <w:t xml:space="preserve">n-2835rpm, </w:t>
            </w:r>
            <w:proofErr w:type="spellStart"/>
            <w:r w:rsidRPr="006322BF">
              <w:rPr>
                <w:sz w:val="24"/>
                <w:szCs w:val="24"/>
              </w:rPr>
              <w:t>Pn</w:t>
            </w:r>
            <w:proofErr w:type="spellEnd"/>
            <w:r w:rsidRPr="006322BF">
              <w:rPr>
                <w:sz w:val="24"/>
                <w:szCs w:val="24"/>
              </w:rPr>
              <w:t xml:space="preserve">=5,5 </w:t>
            </w:r>
            <w:proofErr w:type="spellStart"/>
            <w:r w:rsidRPr="006322BF">
              <w:rPr>
                <w:sz w:val="24"/>
                <w:szCs w:val="24"/>
              </w:rPr>
              <w:t>kW</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=11,1a, </w:t>
            </w:r>
            <w:proofErr w:type="spellStart"/>
            <w:r w:rsidRPr="006322BF">
              <w:rPr>
                <w:sz w:val="24"/>
                <w:szCs w:val="24"/>
              </w:rPr>
              <w:t>cl</w:t>
            </w:r>
            <w:proofErr w:type="spellEnd"/>
            <w:r w:rsidRPr="006322BF">
              <w:rPr>
                <w:sz w:val="24"/>
                <w:szCs w:val="24"/>
              </w:rPr>
              <w:t xml:space="preserve"> F.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-0,92;  m=17</w:t>
            </w:r>
            <w:r w:rsidRPr="006322BF">
              <w:rPr>
                <w:sz w:val="24"/>
                <w:szCs w:val="24"/>
              </w:rPr>
              <w:t>кг</w:t>
            </w:r>
            <w:r w:rsidRPr="006322BF">
              <w:rPr>
                <w:sz w:val="24"/>
                <w:szCs w:val="24"/>
                <w:lang w:val="en-US"/>
              </w:rPr>
              <w:t xml:space="preserve">;                                </w:t>
            </w:r>
          </w:p>
          <w:p w:rsidR="004D57E6" w:rsidRPr="006322BF" w:rsidRDefault="004D57E6" w:rsidP="00296463">
            <w:pPr>
              <w:rPr>
                <w:sz w:val="24"/>
                <w:szCs w:val="24"/>
                <w:lang w:val="en-US"/>
              </w:rPr>
            </w:pPr>
            <w:r w:rsidRPr="006322BF">
              <w:rPr>
                <w:sz w:val="24"/>
                <w:szCs w:val="24"/>
                <w:lang w:val="en-US"/>
              </w:rPr>
              <w:t xml:space="preserve">DE/NDE  -  6306-2Z/C3 / 6206-2Z/C3       </w:t>
            </w:r>
            <w:r w:rsidRPr="006322BF">
              <w:rPr>
                <w:sz w:val="24"/>
                <w:szCs w:val="24"/>
              </w:rPr>
              <w:t>Сер</w:t>
            </w:r>
            <w:r w:rsidRPr="006322BF">
              <w:rPr>
                <w:sz w:val="24"/>
                <w:szCs w:val="24"/>
                <w:lang w:val="en-US"/>
              </w:rPr>
              <w:t xml:space="preserve">.№ 3GE102610P4342011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554"/>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2.12.1.10.</w:t>
            </w:r>
            <w:r w:rsidRPr="006322BF">
              <w:rPr>
                <w:sz w:val="24"/>
                <w:szCs w:val="24"/>
              </w:rPr>
              <w:t>2</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циркуляционного насоса сепарационного модуля смазочного масла ГДГ №1.</w:t>
            </w:r>
            <w:r w:rsidRPr="006322BF">
              <w:rPr>
                <w:sz w:val="24"/>
                <w:szCs w:val="24"/>
              </w:rPr>
              <w:t xml:space="preserve"> Изготовлен АВВ в 2012 г. Тип М3АА090 LВ-4; </w:t>
            </w:r>
            <w:proofErr w:type="spellStart"/>
            <w:r w:rsidRPr="006322BF">
              <w:rPr>
                <w:sz w:val="24"/>
                <w:szCs w:val="24"/>
              </w:rPr>
              <w:t>Un</w:t>
            </w:r>
            <w:proofErr w:type="spellEnd"/>
            <w:r w:rsidRPr="006322BF">
              <w:rPr>
                <w:sz w:val="24"/>
                <w:szCs w:val="24"/>
              </w:rPr>
              <w:t>=4</w:t>
            </w:r>
            <w:r w:rsidR="00146AAD">
              <w:rPr>
                <w:sz w:val="24"/>
                <w:szCs w:val="24"/>
              </w:rPr>
              <w:t xml:space="preserve">00 V, f- 50 </w:t>
            </w:r>
            <w:proofErr w:type="spellStart"/>
            <w:r w:rsidR="00146AAD">
              <w:rPr>
                <w:sz w:val="24"/>
                <w:szCs w:val="24"/>
              </w:rPr>
              <w:t>Hz</w:t>
            </w:r>
            <w:proofErr w:type="spellEnd"/>
            <w:r w:rsidR="00146AAD">
              <w:rPr>
                <w:sz w:val="24"/>
                <w:szCs w:val="24"/>
              </w:rPr>
              <w:t xml:space="preserve">, n-1435rpm,  </w:t>
            </w:r>
            <w:proofErr w:type="spellStart"/>
            <w:r w:rsidRPr="006322BF">
              <w:rPr>
                <w:sz w:val="24"/>
                <w:szCs w:val="24"/>
              </w:rPr>
              <w:t>Pn</w:t>
            </w:r>
            <w:proofErr w:type="spellEnd"/>
            <w:r w:rsidRPr="006322BF">
              <w:rPr>
                <w:sz w:val="24"/>
                <w:szCs w:val="24"/>
              </w:rPr>
              <w:t xml:space="preserve">=1,1kW, </w:t>
            </w:r>
            <w:proofErr w:type="spellStart"/>
            <w:r w:rsidRPr="006322BF">
              <w:rPr>
                <w:sz w:val="24"/>
                <w:szCs w:val="24"/>
              </w:rPr>
              <w:t>In</w:t>
            </w:r>
            <w:proofErr w:type="spellEnd"/>
            <w:r w:rsidRPr="006322BF">
              <w:rPr>
                <w:sz w:val="24"/>
                <w:szCs w:val="24"/>
              </w:rPr>
              <w:t xml:space="preserve">=2,4a, </w:t>
            </w:r>
            <w:proofErr w:type="spellStart"/>
            <w:r w:rsidRPr="006322BF">
              <w:rPr>
                <w:sz w:val="24"/>
                <w:szCs w:val="24"/>
              </w:rPr>
              <w:t>cl</w:t>
            </w:r>
            <w:proofErr w:type="spellEnd"/>
            <w:r w:rsidRPr="006322BF">
              <w:rPr>
                <w:sz w:val="24"/>
                <w:szCs w:val="24"/>
              </w:rPr>
              <w:t xml:space="preserve"> F.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-0,78;  m=16</w:t>
            </w:r>
            <w:r w:rsidRPr="006322BF">
              <w:rPr>
                <w:sz w:val="24"/>
                <w:szCs w:val="24"/>
              </w:rPr>
              <w:t>кг</w:t>
            </w:r>
            <w:r w:rsidRPr="006322BF">
              <w:rPr>
                <w:sz w:val="24"/>
                <w:szCs w:val="24"/>
                <w:lang w:val="en-US"/>
              </w:rPr>
              <w:t xml:space="preserve">;                       </w:t>
            </w:r>
          </w:p>
          <w:p w:rsidR="004D57E6" w:rsidRPr="006322BF" w:rsidRDefault="004D57E6" w:rsidP="00296463">
            <w:pPr>
              <w:rPr>
                <w:sz w:val="24"/>
                <w:szCs w:val="24"/>
                <w:lang w:val="en-US"/>
              </w:rPr>
            </w:pPr>
            <w:r w:rsidRPr="006322BF">
              <w:rPr>
                <w:sz w:val="24"/>
                <w:szCs w:val="24"/>
                <w:lang w:val="en-US"/>
              </w:rPr>
              <w:lastRenderedPageBreak/>
              <w:t xml:space="preserve">DE/NDE  -  6205-2Z/C3 / 6204-2Z/C3      </w:t>
            </w:r>
            <w:r w:rsidRPr="006322BF">
              <w:rPr>
                <w:sz w:val="24"/>
                <w:szCs w:val="24"/>
              </w:rPr>
              <w:t>Сер</w:t>
            </w:r>
            <w:r w:rsidRPr="006322BF">
              <w:rPr>
                <w:sz w:val="24"/>
                <w:szCs w:val="24"/>
                <w:lang w:val="en-US"/>
              </w:rPr>
              <w:t xml:space="preserve">.№ 3GE12738091247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2.12.1.10.</w:t>
            </w:r>
            <w:r w:rsidRPr="006322BF">
              <w:rPr>
                <w:sz w:val="24"/>
                <w:szCs w:val="24"/>
              </w:rPr>
              <w:t>3</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сепарационного модуля смазочного масла ГДГ №2, №3, №4.  Изготовлен АВВ в 2013 г.</w:t>
            </w:r>
            <w:r w:rsidRPr="006322BF">
              <w:rPr>
                <w:sz w:val="24"/>
                <w:szCs w:val="24"/>
              </w:rPr>
              <w:t xml:space="preserve"> Тип М3АА 112 </w:t>
            </w:r>
            <w:r w:rsidR="00146AAD">
              <w:rPr>
                <w:sz w:val="24"/>
                <w:szCs w:val="24"/>
              </w:rPr>
              <w:t xml:space="preserve">МВ 2 НО; </w:t>
            </w:r>
            <w:proofErr w:type="spellStart"/>
            <w:r w:rsidR="00146AAD">
              <w:rPr>
                <w:sz w:val="24"/>
                <w:szCs w:val="24"/>
              </w:rPr>
              <w:t>Un</w:t>
            </w:r>
            <w:proofErr w:type="spellEnd"/>
            <w:r w:rsidR="00146AAD">
              <w:rPr>
                <w:sz w:val="24"/>
                <w:szCs w:val="24"/>
              </w:rPr>
              <w:t xml:space="preserve">=400v,  </w:t>
            </w:r>
            <w:r w:rsidRPr="006322BF">
              <w:rPr>
                <w:sz w:val="24"/>
                <w:szCs w:val="24"/>
              </w:rPr>
              <w:t xml:space="preserve">f- 50 </w:t>
            </w:r>
            <w:proofErr w:type="spellStart"/>
            <w:r w:rsidRPr="006322BF">
              <w:rPr>
                <w:sz w:val="24"/>
                <w:szCs w:val="24"/>
              </w:rPr>
              <w:t>Hz</w:t>
            </w:r>
            <w:proofErr w:type="spellEnd"/>
            <w:r w:rsidRPr="006322BF">
              <w:rPr>
                <w:sz w:val="24"/>
                <w:szCs w:val="24"/>
              </w:rPr>
              <w:t xml:space="preserve">,  n-2835rpm, </w:t>
            </w:r>
            <w:proofErr w:type="spellStart"/>
            <w:r w:rsidRPr="006322BF">
              <w:rPr>
                <w:sz w:val="24"/>
                <w:szCs w:val="24"/>
              </w:rPr>
              <w:t>Pn</w:t>
            </w:r>
            <w:proofErr w:type="spellEnd"/>
            <w:r w:rsidRPr="006322BF">
              <w:rPr>
                <w:sz w:val="24"/>
                <w:szCs w:val="24"/>
              </w:rPr>
              <w:t xml:space="preserve">=5,5 </w:t>
            </w:r>
            <w:proofErr w:type="spellStart"/>
            <w:r w:rsidRPr="006322BF">
              <w:rPr>
                <w:sz w:val="24"/>
                <w:szCs w:val="24"/>
              </w:rPr>
              <w:t>kW</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=10a, </w:t>
            </w:r>
            <w:proofErr w:type="spellStart"/>
            <w:r w:rsidRPr="006322BF">
              <w:rPr>
                <w:sz w:val="24"/>
                <w:szCs w:val="24"/>
              </w:rPr>
              <w:t>cl</w:t>
            </w:r>
            <w:proofErr w:type="spellEnd"/>
            <w:r w:rsidRPr="006322BF">
              <w:rPr>
                <w:sz w:val="24"/>
                <w:szCs w:val="24"/>
              </w:rPr>
              <w:t xml:space="preserve"> F.   </w:t>
            </w:r>
            <w:r w:rsidRPr="009541BA">
              <w:rPr>
                <w:sz w:val="24"/>
                <w:szCs w:val="24"/>
                <w:lang w:val="en-US"/>
              </w:rPr>
              <w:t xml:space="preserve">IP55;  </w:t>
            </w:r>
            <w:proofErr w:type="spellStart"/>
            <w:r w:rsidRPr="009541BA">
              <w:rPr>
                <w:sz w:val="24"/>
                <w:szCs w:val="24"/>
                <w:lang w:val="en-US"/>
              </w:rPr>
              <w:t>cos</w:t>
            </w:r>
            <w:proofErr w:type="spellEnd"/>
            <w:r w:rsidRPr="006322BF">
              <w:rPr>
                <w:sz w:val="24"/>
                <w:szCs w:val="24"/>
              </w:rPr>
              <w:t>ф</w:t>
            </w:r>
            <w:r w:rsidRPr="009541BA">
              <w:rPr>
                <w:sz w:val="24"/>
                <w:szCs w:val="24"/>
                <w:lang w:val="en-US"/>
              </w:rPr>
              <w:t>-0,93;  m=32</w:t>
            </w:r>
            <w:r w:rsidRPr="006322BF">
              <w:rPr>
                <w:sz w:val="24"/>
                <w:szCs w:val="24"/>
              </w:rPr>
              <w:t>кг</w:t>
            </w:r>
            <w:r w:rsidRPr="009541BA">
              <w:rPr>
                <w:sz w:val="24"/>
                <w:szCs w:val="24"/>
                <w:lang w:val="en-US"/>
              </w:rPr>
              <w:t xml:space="preserve">;                               </w:t>
            </w:r>
          </w:p>
          <w:p w:rsidR="00146AAD" w:rsidRPr="00146AAD" w:rsidRDefault="004D57E6" w:rsidP="00296463">
            <w:pPr>
              <w:rPr>
                <w:sz w:val="24"/>
                <w:szCs w:val="24"/>
                <w:lang w:val="en-US"/>
              </w:rPr>
            </w:pPr>
            <w:r w:rsidRPr="00146AAD">
              <w:rPr>
                <w:sz w:val="24"/>
                <w:szCs w:val="24"/>
                <w:lang w:val="en-US"/>
              </w:rPr>
              <w:t xml:space="preserve">DE/NDE  -  6306-2Z/C3 / 6206-2Z/C3                                                                                        </w:t>
            </w:r>
            <w:r w:rsidRPr="006322BF">
              <w:rPr>
                <w:sz w:val="24"/>
                <w:szCs w:val="24"/>
              </w:rPr>
              <w:t>Сер</w:t>
            </w:r>
            <w:r w:rsidRPr="00146AAD">
              <w:rPr>
                <w:sz w:val="24"/>
                <w:szCs w:val="24"/>
                <w:lang w:val="en-US"/>
              </w:rPr>
              <w:t>.№2</w:t>
            </w:r>
            <w:r w:rsidR="00146AAD" w:rsidRPr="00146AAD">
              <w:rPr>
                <w:sz w:val="24"/>
                <w:szCs w:val="24"/>
                <w:lang w:val="en-US"/>
              </w:rPr>
              <w:t xml:space="preserve"> </w:t>
            </w:r>
            <w:r w:rsidR="00146AAD">
              <w:rPr>
                <w:sz w:val="24"/>
                <w:szCs w:val="24"/>
                <w:lang w:val="en-US"/>
              </w:rPr>
              <w:t>-</w:t>
            </w:r>
            <w:r w:rsidR="00146AAD" w:rsidRPr="00146AAD">
              <w:rPr>
                <w:sz w:val="24"/>
                <w:szCs w:val="24"/>
                <w:lang w:val="en-US"/>
              </w:rPr>
              <w:t xml:space="preserve"> </w:t>
            </w:r>
            <w:r w:rsidRPr="00146AAD">
              <w:rPr>
                <w:sz w:val="24"/>
                <w:szCs w:val="24"/>
                <w:lang w:val="en-US"/>
              </w:rPr>
              <w:t xml:space="preserve">WW1023060-2/02  </w:t>
            </w:r>
          </w:p>
          <w:p w:rsidR="00146AAD" w:rsidRPr="00146AAD" w:rsidRDefault="004D57E6" w:rsidP="00296463">
            <w:pPr>
              <w:rPr>
                <w:sz w:val="24"/>
                <w:szCs w:val="24"/>
                <w:lang w:val="en-US"/>
              </w:rPr>
            </w:pPr>
            <w:r w:rsidRPr="006322BF">
              <w:rPr>
                <w:sz w:val="24"/>
                <w:szCs w:val="24"/>
              </w:rPr>
              <w:t>Сер</w:t>
            </w:r>
            <w:r w:rsidR="00146AAD">
              <w:rPr>
                <w:sz w:val="24"/>
                <w:szCs w:val="24"/>
                <w:lang w:val="en-US"/>
              </w:rPr>
              <w:t>.№3</w:t>
            </w:r>
            <w:r w:rsidR="00146AAD">
              <w:rPr>
                <w:sz w:val="24"/>
                <w:szCs w:val="24"/>
              </w:rPr>
              <w:t xml:space="preserve"> </w:t>
            </w:r>
            <w:r w:rsidR="00146AAD">
              <w:rPr>
                <w:sz w:val="24"/>
                <w:szCs w:val="24"/>
                <w:lang w:val="en-US"/>
              </w:rPr>
              <w:t xml:space="preserve">- </w:t>
            </w:r>
            <w:r w:rsidRPr="00146AAD">
              <w:rPr>
                <w:sz w:val="24"/>
                <w:szCs w:val="24"/>
                <w:lang w:val="en-US"/>
              </w:rPr>
              <w:t xml:space="preserve">WW1023060-2/03  </w:t>
            </w:r>
          </w:p>
          <w:p w:rsidR="004D57E6" w:rsidRPr="006322BF" w:rsidRDefault="00146AAD" w:rsidP="00296463">
            <w:pPr>
              <w:rPr>
                <w:sz w:val="24"/>
                <w:szCs w:val="24"/>
              </w:rPr>
            </w:pPr>
            <w:r>
              <w:rPr>
                <w:sz w:val="24"/>
                <w:szCs w:val="24"/>
              </w:rPr>
              <w:t xml:space="preserve">Сер.№4 - </w:t>
            </w:r>
            <w:r w:rsidR="004D57E6" w:rsidRPr="006322BF">
              <w:rPr>
                <w:sz w:val="24"/>
                <w:szCs w:val="24"/>
              </w:rPr>
              <w:t>WW1023060-2/01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2.12.1.10.</w:t>
            </w:r>
            <w:r w:rsidRPr="006322BF">
              <w:rPr>
                <w:sz w:val="24"/>
                <w:szCs w:val="24"/>
              </w:rPr>
              <w:t>4</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Электродвигатель циркуляционного насоса сепарационного модуля смазочного масла ГДГ №2, №3, №4.</w:t>
            </w:r>
            <w:r w:rsidRPr="006322BF">
              <w:rPr>
                <w:sz w:val="24"/>
                <w:szCs w:val="24"/>
              </w:rPr>
              <w:t xml:space="preserve"> Изготовлен АВВ в 2012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М3АА090 LВ-4; </w:t>
            </w:r>
            <w:proofErr w:type="spellStart"/>
            <w:r w:rsidRPr="006322BF">
              <w:rPr>
                <w:sz w:val="24"/>
                <w:szCs w:val="24"/>
              </w:rPr>
              <w:t>Un</w:t>
            </w:r>
            <w:proofErr w:type="spellEnd"/>
            <w:r w:rsidRPr="006322BF">
              <w:rPr>
                <w:sz w:val="24"/>
                <w:szCs w:val="24"/>
              </w:rPr>
              <w:t xml:space="preserve">=400v, f- 50 </w:t>
            </w:r>
            <w:proofErr w:type="spellStart"/>
            <w:r w:rsidRPr="006322BF">
              <w:rPr>
                <w:sz w:val="24"/>
                <w:szCs w:val="24"/>
              </w:rPr>
              <w:t>Hz</w:t>
            </w:r>
            <w:proofErr w:type="spellEnd"/>
            <w:r w:rsidRPr="006322BF">
              <w:rPr>
                <w:sz w:val="24"/>
                <w:szCs w:val="24"/>
              </w:rPr>
              <w:t xml:space="preserve">, n-1435rpm,Pn=1,1kW, </w:t>
            </w:r>
            <w:proofErr w:type="spellStart"/>
            <w:r w:rsidRPr="006322BF">
              <w:rPr>
                <w:sz w:val="24"/>
                <w:szCs w:val="24"/>
              </w:rPr>
              <w:t>In</w:t>
            </w:r>
            <w:proofErr w:type="spellEnd"/>
            <w:r w:rsidRPr="006322BF">
              <w:rPr>
                <w:sz w:val="24"/>
                <w:szCs w:val="24"/>
              </w:rPr>
              <w:t xml:space="preserve">=2,4a, </w:t>
            </w:r>
            <w:proofErr w:type="spellStart"/>
            <w:r w:rsidRPr="006322BF">
              <w:rPr>
                <w:sz w:val="24"/>
                <w:szCs w:val="24"/>
              </w:rPr>
              <w:t>cl</w:t>
            </w:r>
            <w:proofErr w:type="spellEnd"/>
            <w:r w:rsidRPr="006322BF">
              <w:rPr>
                <w:sz w:val="24"/>
                <w:szCs w:val="24"/>
              </w:rPr>
              <w:t xml:space="preserve"> F. IP55;  cosф-0,78;  m=16кг;                    </w:t>
            </w:r>
          </w:p>
          <w:p w:rsidR="00146AAD" w:rsidRPr="00146AAD" w:rsidRDefault="004D57E6" w:rsidP="00296463">
            <w:pPr>
              <w:rPr>
                <w:sz w:val="24"/>
                <w:szCs w:val="24"/>
                <w:lang w:val="en-US"/>
              </w:rPr>
            </w:pPr>
            <w:r w:rsidRPr="00146AAD">
              <w:rPr>
                <w:sz w:val="24"/>
                <w:szCs w:val="24"/>
                <w:lang w:val="en-US"/>
              </w:rPr>
              <w:t xml:space="preserve">DE/NDE  -  6205-2Z/C3 / 6204-2Z/C3                                                                 </w:t>
            </w:r>
            <w:r w:rsidR="00146AAD" w:rsidRPr="00146AAD">
              <w:rPr>
                <w:sz w:val="24"/>
                <w:szCs w:val="24"/>
                <w:lang w:val="en-US"/>
              </w:rPr>
              <w:t xml:space="preserve">                       </w:t>
            </w:r>
            <w:r w:rsidR="00146AAD">
              <w:rPr>
                <w:sz w:val="24"/>
                <w:szCs w:val="24"/>
              </w:rPr>
              <w:t>Сер</w:t>
            </w:r>
            <w:r w:rsidR="00146AAD" w:rsidRPr="00146AAD">
              <w:rPr>
                <w:sz w:val="24"/>
                <w:szCs w:val="24"/>
                <w:lang w:val="en-US"/>
              </w:rPr>
              <w:t xml:space="preserve">.№2 - </w:t>
            </w:r>
            <w:r w:rsidRPr="00146AAD">
              <w:rPr>
                <w:sz w:val="24"/>
                <w:szCs w:val="24"/>
                <w:lang w:val="en-US"/>
              </w:rPr>
              <w:t xml:space="preserve">3GE12738091248   </w:t>
            </w:r>
          </w:p>
          <w:p w:rsidR="00146AAD" w:rsidRDefault="00146AAD" w:rsidP="00296463">
            <w:pPr>
              <w:rPr>
                <w:sz w:val="24"/>
                <w:szCs w:val="24"/>
              </w:rPr>
            </w:pPr>
            <w:r>
              <w:rPr>
                <w:sz w:val="24"/>
                <w:szCs w:val="24"/>
              </w:rPr>
              <w:t xml:space="preserve">Сер.№3 - </w:t>
            </w:r>
            <w:r w:rsidR="004D57E6" w:rsidRPr="006322BF">
              <w:rPr>
                <w:sz w:val="24"/>
                <w:szCs w:val="24"/>
              </w:rPr>
              <w:t xml:space="preserve">3GE12732091544    </w:t>
            </w:r>
          </w:p>
          <w:p w:rsidR="004D57E6" w:rsidRPr="006322BF" w:rsidRDefault="00146AAD" w:rsidP="00296463">
            <w:pPr>
              <w:rPr>
                <w:sz w:val="24"/>
                <w:szCs w:val="24"/>
              </w:rPr>
            </w:pPr>
            <w:r>
              <w:rPr>
                <w:sz w:val="24"/>
                <w:szCs w:val="24"/>
              </w:rPr>
              <w:t xml:space="preserve">Сер.№4 - </w:t>
            </w:r>
            <w:r w:rsidR="004D57E6" w:rsidRPr="006322BF">
              <w:rPr>
                <w:sz w:val="24"/>
                <w:szCs w:val="24"/>
              </w:rPr>
              <w:t>3GE12738091242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12.1.11</w:t>
            </w:r>
          </w:p>
        </w:tc>
        <w:tc>
          <w:tcPr>
            <w:tcW w:w="11310" w:type="dxa"/>
            <w:gridSpan w:val="6"/>
            <w:shd w:val="clear" w:color="000000" w:fill="FFFFFF"/>
            <w:vAlign w:val="center"/>
            <w:hideMark/>
          </w:tcPr>
          <w:p w:rsidR="004D57E6" w:rsidRPr="007B7853" w:rsidRDefault="004D57E6" w:rsidP="00296463">
            <w:pPr>
              <w:rPr>
                <w:b/>
                <w:bCs/>
                <w:sz w:val="24"/>
                <w:szCs w:val="24"/>
              </w:rPr>
            </w:pPr>
            <w:proofErr w:type="spellStart"/>
            <w:r w:rsidRPr="006322BF">
              <w:rPr>
                <w:b/>
                <w:bCs/>
                <w:sz w:val="24"/>
                <w:szCs w:val="24"/>
              </w:rPr>
              <w:t>Сепараторационный</w:t>
            </w:r>
            <w:proofErr w:type="spellEnd"/>
            <w:r w:rsidRPr="006322BF">
              <w:rPr>
                <w:b/>
                <w:bCs/>
                <w:sz w:val="24"/>
                <w:szCs w:val="24"/>
              </w:rPr>
              <w:t xml:space="preserve"> модуль смазочного масла СДГ</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2.12.1.11.</w:t>
            </w:r>
            <w:r w:rsidRPr="006322BF">
              <w:rPr>
                <w:sz w:val="24"/>
                <w:szCs w:val="24"/>
              </w:rPr>
              <w:t>1</w:t>
            </w:r>
          </w:p>
        </w:tc>
        <w:tc>
          <w:tcPr>
            <w:tcW w:w="4914" w:type="dxa"/>
            <w:shd w:val="clear" w:color="000000" w:fill="FFFFFF"/>
            <w:vAlign w:val="center"/>
            <w:hideMark/>
          </w:tcPr>
          <w:p w:rsidR="004D57E6" w:rsidRPr="006322BF" w:rsidRDefault="004D57E6" w:rsidP="00296463">
            <w:pPr>
              <w:rPr>
                <w:b/>
                <w:bCs/>
                <w:sz w:val="24"/>
                <w:szCs w:val="24"/>
                <w:lang w:val="en-US"/>
              </w:rPr>
            </w:pPr>
            <w:r w:rsidRPr="006322BF">
              <w:rPr>
                <w:b/>
                <w:bCs/>
                <w:sz w:val="24"/>
                <w:szCs w:val="24"/>
              </w:rPr>
              <w:t xml:space="preserve">Электродвигатель сепаратора масла СДГ. </w:t>
            </w:r>
            <w:r w:rsidRPr="006322BF">
              <w:rPr>
                <w:sz w:val="24"/>
                <w:szCs w:val="24"/>
              </w:rPr>
              <w:t xml:space="preserve">Изготовлен АВВ в 2013 г. Тип: М3АА 090 LВ-2,  </w:t>
            </w:r>
            <w:proofErr w:type="spellStart"/>
            <w:r w:rsidRPr="006322BF">
              <w:rPr>
                <w:sz w:val="24"/>
                <w:szCs w:val="24"/>
              </w:rPr>
              <w:t>Un</w:t>
            </w:r>
            <w:proofErr w:type="spellEnd"/>
            <w:r w:rsidRPr="006322BF">
              <w:rPr>
                <w:sz w:val="24"/>
                <w:szCs w:val="24"/>
              </w:rPr>
              <w:t xml:space="preserve">=400v, f- 50 </w:t>
            </w:r>
            <w:proofErr w:type="spellStart"/>
            <w:r w:rsidRPr="006322BF">
              <w:rPr>
                <w:sz w:val="24"/>
                <w:szCs w:val="24"/>
              </w:rPr>
              <w:t>Hz</w:t>
            </w:r>
            <w:proofErr w:type="spellEnd"/>
            <w:r w:rsidRPr="006322BF">
              <w:rPr>
                <w:sz w:val="24"/>
                <w:szCs w:val="24"/>
              </w:rPr>
              <w:t xml:space="preserve">, n-2875rpm, </w:t>
            </w:r>
            <w:proofErr w:type="spellStart"/>
            <w:r w:rsidRPr="006322BF">
              <w:rPr>
                <w:sz w:val="24"/>
                <w:szCs w:val="24"/>
              </w:rPr>
              <w:t>Pn</w:t>
            </w:r>
            <w:proofErr w:type="spellEnd"/>
            <w:r w:rsidRPr="006322BF">
              <w:rPr>
                <w:sz w:val="24"/>
                <w:szCs w:val="24"/>
              </w:rPr>
              <w:t xml:space="preserve">= 2,2 </w:t>
            </w:r>
            <w:proofErr w:type="spellStart"/>
            <w:r w:rsidRPr="006322BF">
              <w:rPr>
                <w:sz w:val="24"/>
                <w:szCs w:val="24"/>
              </w:rPr>
              <w:t>kW</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4,4 A, </w:t>
            </w:r>
            <w:proofErr w:type="spellStart"/>
            <w:r w:rsidRPr="006322BF">
              <w:rPr>
                <w:sz w:val="24"/>
                <w:szCs w:val="24"/>
              </w:rPr>
              <w:t>cl</w:t>
            </w:r>
            <w:proofErr w:type="spellEnd"/>
            <w:r w:rsidRPr="006322BF">
              <w:rPr>
                <w:sz w:val="24"/>
                <w:szCs w:val="24"/>
              </w:rPr>
              <w:t xml:space="preserve"> F.</w:t>
            </w:r>
            <w:r w:rsidRPr="006322BF">
              <w:rPr>
                <w:b/>
                <w:bCs/>
                <w:sz w:val="24"/>
                <w:szCs w:val="24"/>
              </w:rPr>
              <w:t xml:space="preserve">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-0,85;  m=16</w:t>
            </w:r>
            <w:r w:rsidRPr="006322BF">
              <w:rPr>
                <w:sz w:val="24"/>
                <w:szCs w:val="24"/>
              </w:rPr>
              <w:t>кг</w:t>
            </w:r>
            <w:r w:rsidRPr="006322BF">
              <w:rPr>
                <w:sz w:val="24"/>
                <w:szCs w:val="24"/>
                <w:lang w:val="en-US"/>
              </w:rPr>
              <w:t xml:space="preserve">;  DE/NDE  -  6205-2Z/C3 / 6204-2Z/C3               </w:t>
            </w:r>
            <w:r w:rsidRPr="006322BF">
              <w:rPr>
                <w:sz w:val="24"/>
                <w:szCs w:val="24"/>
              </w:rPr>
              <w:t>Сер</w:t>
            </w:r>
            <w:r w:rsidRPr="006322BF">
              <w:rPr>
                <w:sz w:val="24"/>
                <w:szCs w:val="24"/>
                <w:lang w:val="en-US"/>
              </w:rPr>
              <w:t>.№ 3GE12744090184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55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2.12.1.11.</w:t>
            </w:r>
            <w:r w:rsidRPr="006322BF">
              <w:rPr>
                <w:sz w:val="24"/>
                <w:szCs w:val="24"/>
              </w:rPr>
              <w:t>2</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 xml:space="preserve">Электродвигатель циркуляционного насоса сепаратора масла СДГ. </w:t>
            </w:r>
            <w:r w:rsidRPr="006322BF">
              <w:rPr>
                <w:sz w:val="24"/>
                <w:szCs w:val="24"/>
              </w:rPr>
              <w:t xml:space="preserve">Изготовлен АВВ в 2013 г. Тип: М2АА 71В 6, U- 400 V, f- 50 </w:t>
            </w:r>
            <w:proofErr w:type="spellStart"/>
            <w:r w:rsidRPr="006322BF">
              <w:rPr>
                <w:sz w:val="24"/>
                <w:szCs w:val="24"/>
              </w:rPr>
              <w:t>Hz</w:t>
            </w:r>
            <w:proofErr w:type="spellEnd"/>
            <w:r w:rsidRPr="006322BF">
              <w:rPr>
                <w:sz w:val="24"/>
                <w:szCs w:val="24"/>
              </w:rPr>
              <w:t xml:space="preserve">, n-895rpm,    </w:t>
            </w:r>
            <w:proofErr w:type="spellStart"/>
            <w:r w:rsidRPr="006322BF">
              <w:rPr>
                <w:sz w:val="24"/>
                <w:szCs w:val="24"/>
              </w:rPr>
              <w:t>Pn</w:t>
            </w:r>
            <w:proofErr w:type="spellEnd"/>
            <w:r w:rsidRPr="006322BF">
              <w:rPr>
                <w:sz w:val="24"/>
                <w:szCs w:val="24"/>
              </w:rPr>
              <w:t xml:space="preserve">= 0,25 </w:t>
            </w:r>
            <w:proofErr w:type="spellStart"/>
            <w:r w:rsidRPr="006322BF">
              <w:rPr>
                <w:sz w:val="24"/>
                <w:szCs w:val="24"/>
              </w:rPr>
              <w:t>kW</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0,79a, </w:t>
            </w:r>
            <w:proofErr w:type="spellStart"/>
            <w:r w:rsidRPr="006322BF">
              <w:rPr>
                <w:sz w:val="24"/>
                <w:szCs w:val="24"/>
              </w:rPr>
              <w:t>cl</w:t>
            </w:r>
            <w:proofErr w:type="spellEnd"/>
            <w:r w:rsidRPr="006322BF">
              <w:rPr>
                <w:sz w:val="24"/>
                <w:szCs w:val="24"/>
              </w:rPr>
              <w:t xml:space="preserve"> F.</w:t>
            </w:r>
            <w:r w:rsidRPr="006322BF">
              <w:rPr>
                <w:b/>
                <w:bCs/>
                <w:sz w:val="24"/>
                <w:szCs w:val="24"/>
              </w:rPr>
              <w:t xml:space="preserve">   </w:t>
            </w:r>
            <w:r w:rsidRPr="006322BF">
              <w:rPr>
                <w:sz w:val="24"/>
                <w:szCs w:val="24"/>
                <w:lang w:val="en-US"/>
              </w:rPr>
              <w:t xml:space="preserve">IP55;  </w:t>
            </w:r>
            <w:proofErr w:type="spellStart"/>
            <w:r w:rsidRPr="006322BF">
              <w:rPr>
                <w:sz w:val="24"/>
                <w:szCs w:val="24"/>
                <w:lang w:val="en-US"/>
              </w:rPr>
              <w:t>cos</w:t>
            </w:r>
            <w:proofErr w:type="spellEnd"/>
            <w:r w:rsidRPr="006322BF">
              <w:rPr>
                <w:sz w:val="24"/>
                <w:szCs w:val="24"/>
              </w:rPr>
              <w:t>ф</w:t>
            </w:r>
            <w:r w:rsidRPr="006322BF">
              <w:rPr>
                <w:sz w:val="24"/>
                <w:szCs w:val="24"/>
                <w:lang w:val="en-US"/>
              </w:rPr>
              <w:t>-0,71;  m=7</w:t>
            </w:r>
            <w:r w:rsidRPr="006322BF">
              <w:rPr>
                <w:sz w:val="24"/>
                <w:szCs w:val="24"/>
              </w:rPr>
              <w:t>кг</w:t>
            </w:r>
            <w:r w:rsidRPr="006322BF">
              <w:rPr>
                <w:sz w:val="24"/>
                <w:szCs w:val="24"/>
                <w:lang w:val="en-US"/>
              </w:rPr>
              <w:t xml:space="preserve">;        </w:t>
            </w:r>
          </w:p>
          <w:p w:rsidR="004D57E6" w:rsidRPr="006322BF" w:rsidRDefault="00146AAD" w:rsidP="00296463">
            <w:pPr>
              <w:rPr>
                <w:b/>
                <w:bCs/>
                <w:sz w:val="24"/>
                <w:szCs w:val="24"/>
              </w:rPr>
            </w:pPr>
            <w:r>
              <w:rPr>
                <w:sz w:val="24"/>
                <w:szCs w:val="24"/>
                <w:lang w:val="en-US"/>
              </w:rPr>
              <w:t xml:space="preserve">DE/NDE - </w:t>
            </w:r>
            <w:r w:rsidR="004D57E6" w:rsidRPr="006322BF">
              <w:rPr>
                <w:sz w:val="24"/>
                <w:szCs w:val="24"/>
                <w:lang w:val="en-US"/>
              </w:rPr>
              <w:t xml:space="preserve">6203-2Z/C3 / 6202-2Z/C3                  </w:t>
            </w:r>
            <w:r w:rsidR="004D57E6" w:rsidRPr="006322BF">
              <w:rPr>
                <w:sz w:val="24"/>
                <w:szCs w:val="24"/>
              </w:rPr>
              <w:lastRenderedPageBreak/>
              <w:t>Сер</w:t>
            </w:r>
            <w:r w:rsidR="004D57E6" w:rsidRPr="006322BF">
              <w:rPr>
                <w:sz w:val="24"/>
                <w:szCs w:val="24"/>
                <w:lang w:val="en-US"/>
              </w:rPr>
              <w:t xml:space="preserve">.№ </w:t>
            </w:r>
            <w:r w:rsidR="004D57E6" w:rsidRPr="006322BF">
              <w:rPr>
                <w:sz w:val="24"/>
                <w:szCs w:val="24"/>
              </w:rPr>
              <w:t>CSN12-404732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12.1.12</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Электродвигатель сепаратора масла ВРК.</w:t>
            </w:r>
            <w:r w:rsidRPr="006322BF">
              <w:rPr>
                <w:sz w:val="24"/>
                <w:szCs w:val="24"/>
              </w:rPr>
              <w:t xml:space="preserve"> Изготовлен АВВ в 2012 г. Тип М3АА 090 LВ-4; </w:t>
            </w:r>
            <w:proofErr w:type="spellStart"/>
            <w:r w:rsidRPr="006322BF">
              <w:rPr>
                <w:sz w:val="24"/>
                <w:szCs w:val="24"/>
              </w:rPr>
              <w:t>Un</w:t>
            </w:r>
            <w:proofErr w:type="spellEnd"/>
            <w:r w:rsidRPr="006322BF">
              <w:rPr>
                <w:sz w:val="24"/>
                <w:szCs w:val="24"/>
              </w:rPr>
              <w:t xml:space="preserve">=400v, f- 50 </w:t>
            </w:r>
            <w:proofErr w:type="spellStart"/>
            <w:r w:rsidRPr="006322BF">
              <w:rPr>
                <w:sz w:val="24"/>
                <w:szCs w:val="24"/>
              </w:rPr>
              <w:t>Hz</w:t>
            </w:r>
            <w:proofErr w:type="spellEnd"/>
            <w:r w:rsidRPr="006322BF">
              <w:rPr>
                <w:sz w:val="24"/>
                <w:szCs w:val="24"/>
              </w:rPr>
              <w:t xml:space="preserve">, n-1435rpm, </w:t>
            </w:r>
            <w:proofErr w:type="spellStart"/>
            <w:r w:rsidRPr="006322BF">
              <w:rPr>
                <w:sz w:val="24"/>
                <w:szCs w:val="24"/>
              </w:rPr>
              <w:t>Pn</w:t>
            </w:r>
            <w:proofErr w:type="spellEnd"/>
            <w:r w:rsidRPr="006322BF">
              <w:rPr>
                <w:sz w:val="24"/>
                <w:szCs w:val="24"/>
              </w:rPr>
              <w:t xml:space="preserve">=1,1kW, </w:t>
            </w:r>
            <w:proofErr w:type="spellStart"/>
            <w:r w:rsidRPr="006322BF">
              <w:rPr>
                <w:sz w:val="24"/>
                <w:szCs w:val="24"/>
              </w:rPr>
              <w:t>In</w:t>
            </w:r>
            <w:proofErr w:type="spellEnd"/>
            <w:r w:rsidRPr="006322BF">
              <w:rPr>
                <w:sz w:val="24"/>
                <w:szCs w:val="24"/>
              </w:rPr>
              <w:t xml:space="preserve">=2,4A, </w:t>
            </w:r>
            <w:proofErr w:type="spellStart"/>
            <w:r w:rsidRPr="006322BF">
              <w:rPr>
                <w:sz w:val="24"/>
                <w:szCs w:val="24"/>
              </w:rPr>
              <w:t>cl</w:t>
            </w:r>
            <w:proofErr w:type="spellEnd"/>
            <w:r w:rsidRPr="006322BF">
              <w:rPr>
                <w:sz w:val="24"/>
                <w:szCs w:val="24"/>
              </w:rPr>
              <w:t xml:space="preserve"> F. IP55, </w:t>
            </w:r>
            <w:r w:rsidR="00146AAD">
              <w:rPr>
                <w:sz w:val="24"/>
                <w:szCs w:val="24"/>
              </w:rPr>
              <w:t xml:space="preserve"> cosф-0,78,  m=16кг; DE/NDE - </w:t>
            </w:r>
            <w:r w:rsidRPr="006322BF">
              <w:rPr>
                <w:sz w:val="24"/>
                <w:szCs w:val="24"/>
              </w:rPr>
              <w:t xml:space="preserve">6205-2Z / 6204-2Z   </w:t>
            </w:r>
          </w:p>
          <w:p w:rsidR="004D57E6" w:rsidRPr="006322BF" w:rsidRDefault="004D57E6" w:rsidP="00296463">
            <w:pPr>
              <w:rPr>
                <w:sz w:val="24"/>
                <w:szCs w:val="24"/>
              </w:rPr>
            </w:pPr>
            <w:r w:rsidRPr="006322BF">
              <w:rPr>
                <w:sz w:val="24"/>
                <w:szCs w:val="24"/>
              </w:rPr>
              <w:t>Сер.№ 3GE12731090357</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12.1.13</w:t>
            </w:r>
          </w:p>
        </w:tc>
        <w:tc>
          <w:tcPr>
            <w:tcW w:w="4914" w:type="dxa"/>
            <w:shd w:val="clear" w:color="000000" w:fill="FFFFFF"/>
            <w:vAlign w:val="center"/>
            <w:hideMark/>
          </w:tcPr>
          <w:p w:rsidR="004D57E6" w:rsidRPr="00146AAD" w:rsidRDefault="004D57E6" w:rsidP="00296463">
            <w:pPr>
              <w:rPr>
                <w:b/>
                <w:bCs/>
                <w:sz w:val="24"/>
                <w:szCs w:val="24"/>
                <w:lang w:val="en-US"/>
              </w:rPr>
            </w:pPr>
            <w:r w:rsidRPr="006322BF">
              <w:rPr>
                <w:b/>
                <w:bCs/>
                <w:sz w:val="24"/>
                <w:szCs w:val="24"/>
              </w:rPr>
              <w:t xml:space="preserve">Электродвигатель   сепаратора дизельного топлива. </w:t>
            </w:r>
            <w:r w:rsidRPr="006322BF">
              <w:rPr>
                <w:sz w:val="24"/>
                <w:szCs w:val="24"/>
              </w:rPr>
              <w:t xml:space="preserve">Изготовлен </w:t>
            </w:r>
            <w:proofErr w:type="spellStart"/>
            <w:r w:rsidRPr="006322BF">
              <w:rPr>
                <w:sz w:val="24"/>
                <w:szCs w:val="24"/>
              </w:rPr>
              <w:t>L</w:t>
            </w:r>
            <w:proofErr w:type="gramStart"/>
            <w:r w:rsidRPr="006322BF">
              <w:rPr>
                <w:sz w:val="24"/>
                <w:szCs w:val="24"/>
              </w:rPr>
              <w:t>А</w:t>
            </w:r>
            <w:proofErr w:type="gramEnd"/>
            <w:r w:rsidRPr="006322BF">
              <w:rPr>
                <w:sz w:val="24"/>
                <w:szCs w:val="24"/>
              </w:rPr>
              <w:t>FERT,Италия</w:t>
            </w:r>
            <w:proofErr w:type="spellEnd"/>
            <w:r w:rsidRPr="006322BF">
              <w:rPr>
                <w:sz w:val="24"/>
                <w:szCs w:val="24"/>
              </w:rPr>
              <w:t>. Тип</w:t>
            </w:r>
            <w:r w:rsidRPr="006322BF">
              <w:rPr>
                <w:sz w:val="24"/>
                <w:szCs w:val="24"/>
                <w:lang w:val="en-US"/>
              </w:rPr>
              <w:t xml:space="preserve">: </w:t>
            </w:r>
            <w:r w:rsidRPr="006322BF">
              <w:rPr>
                <w:sz w:val="24"/>
                <w:szCs w:val="24"/>
              </w:rPr>
              <w:t>М</w:t>
            </w:r>
            <w:r w:rsidRPr="006322BF">
              <w:rPr>
                <w:sz w:val="24"/>
                <w:szCs w:val="24"/>
                <w:lang w:val="en-US"/>
              </w:rPr>
              <w:t>71</w:t>
            </w:r>
            <w:proofErr w:type="gramStart"/>
            <w:r w:rsidRPr="006322BF">
              <w:rPr>
                <w:sz w:val="24"/>
                <w:szCs w:val="24"/>
                <w:lang w:val="en-US"/>
              </w:rPr>
              <w:t xml:space="preserve"> </w:t>
            </w:r>
            <w:r w:rsidRPr="006322BF">
              <w:rPr>
                <w:sz w:val="24"/>
                <w:szCs w:val="24"/>
              </w:rPr>
              <w:t>В</w:t>
            </w:r>
            <w:proofErr w:type="gramEnd"/>
            <w:r w:rsidRPr="006322BF">
              <w:rPr>
                <w:sz w:val="24"/>
                <w:szCs w:val="24"/>
                <w:lang w:val="en-US"/>
              </w:rPr>
              <w:t xml:space="preserve"> 4; Un= 230 V, f- 50 Hz, </w:t>
            </w:r>
            <w:r w:rsidR="00146AAD">
              <w:rPr>
                <w:sz w:val="24"/>
                <w:szCs w:val="24"/>
                <w:lang w:val="en-US"/>
              </w:rPr>
              <w:t xml:space="preserve">n-1370 rpm, </w:t>
            </w:r>
            <w:proofErr w:type="spellStart"/>
            <w:r w:rsidR="00146AAD">
              <w:rPr>
                <w:sz w:val="24"/>
                <w:szCs w:val="24"/>
                <w:lang w:val="en-US"/>
              </w:rPr>
              <w:t>Pn</w:t>
            </w:r>
            <w:proofErr w:type="spellEnd"/>
            <w:r w:rsidR="00146AAD">
              <w:rPr>
                <w:sz w:val="24"/>
                <w:szCs w:val="24"/>
                <w:lang w:val="en-US"/>
              </w:rPr>
              <w:t xml:space="preserve">=0,25 kW, </w:t>
            </w:r>
            <w:r w:rsidRPr="006322BF">
              <w:rPr>
                <w:sz w:val="24"/>
                <w:szCs w:val="24"/>
                <w:lang w:val="en-US"/>
              </w:rPr>
              <w:t>In=2,1a, cl F.</w:t>
            </w:r>
            <w:r w:rsidRPr="006322BF">
              <w:rPr>
                <w:b/>
                <w:bCs/>
                <w:sz w:val="24"/>
                <w:szCs w:val="24"/>
                <w:lang w:val="en-US"/>
              </w:rPr>
              <w:t xml:space="preserve">   </w:t>
            </w:r>
            <w:r w:rsidRPr="00146AAD">
              <w:rPr>
                <w:sz w:val="24"/>
                <w:szCs w:val="24"/>
                <w:lang w:val="en-US"/>
              </w:rPr>
              <w:t xml:space="preserve">IP55; </w:t>
            </w:r>
            <w:proofErr w:type="spellStart"/>
            <w:r w:rsidRPr="00146AAD">
              <w:rPr>
                <w:sz w:val="24"/>
                <w:szCs w:val="24"/>
                <w:lang w:val="en-US"/>
              </w:rPr>
              <w:t>cos</w:t>
            </w:r>
            <w:proofErr w:type="spellEnd"/>
            <w:r w:rsidRPr="006322BF">
              <w:rPr>
                <w:sz w:val="24"/>
                <w:szCs w:val="24"/>
              </w:rPr>
              <w:t>ф</w:t>
            </w:r>
            <w:r w:rsidRPr="00146AAD">
              <w:rPr>
                <w:sz w:val="24"/>
                <w:szCs w:val="24"/>
                <w:lang w:val="en-US"/>
              </w:rPr>
              <w:t>-0</w:t>
            </w:r>
            <w:proofErr w:type="gramStart"/>
            <w:r w:rsidRPr="00146AAD">
              <w:rPr>
                <w:sz w:val="24"/>
                <w:szCs w:val="24"/>
                <w:lang w:val="en-US"/>
              </w:rPr>
              <w:t>,97</w:t>
            </w:r>
            <w:proofErr w:type="gramEnd"/>
            <w:r w:rsidRPr="00146AAD">
              <w:rPr>
                <w:sz w:val="24"/>
                <w:szCs w:val="24"/>
                <w:lang w:val="en-US"/>
              </w:rPr>
              <w:t>; m= ?</w:t>
            </w:r>
            <w:r w:rsidRPr="006322BF">
              <w:rPr>
                <w:sz w:val="24"/>
                <w:szCs w:val="24"/>
              </w:rPr>
              <w:t>кг</w:t>
            </w:r>
            <w:r w:rsidRPr="00146AAD">
              <w:rPr>
                <w:sz w:val="24"/>
                <w:szCs w:val="24"/>
                <w:lang w:val="en-US"/>
              </w:rPr>
              <w:t xml:space="preserve">;   DE/NDE  ?    </w:t>
            </w:r>
            <w:r w:rsidRPr="006322BF">
              <w:rPr>
                <w:sz w:val="24"/>
                <w:szCs w:val="24"/>
              </w:rPr>
              <w:t>Сер</w:t>
            </w:r>
            <w:r w:rsidRPr="00146AAD">
              <w:rPr>
                <w:sz w:val="24"/>
                <w:szCs w:val="24"/>
                <w:lang w:val="en-US"/>
              </w:rPr>
              <w:t>.№ 214213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6.12.2</w:t>
            </w:r>
          </w:p>
        </w:tc>
        <w:tc>
          <w:tcPr>
            <w:tcW w:w="11310" w:type="dxa"/>
            <w:gridSpan w:val="6"/>
            <w:shd w:val="clear" w:color="FFFFFF" w:fill="FFFFFF"/>
            <w:vAlign w:val="center"/>
            <w:hideMark/>
          </w:tcPr>
          <w:p w:rsidR="004D57E6" w:rsidRPr="007B7853" w:rsidRDefault="004D57E6" w:rsidP="00296463">
            <w:pPr>
              <w:jc w:val="center"/>
              <w:rPr>
                <w:b/>
                <w:color w:val="000000"/>
                <w:sz w:val="24"/>
                <w:szCs w:val="24"/>
              </w:rPr>
            </w:pPr>
            <w:r w:rsidRPr="007B7853">
              <w:rPr>
                <w:b/>
                <w:color w:val="000000"/>
                <w:sz w:val="24"/>
                <w:szCs w:val="24"/>
              </w:rPr>
              <w:t>Электроприводы вентиляторов</w:t>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r w:rsidRPr="007B7853">
              <w:rPr>
                <w:b/>
                <w:color w:val="000000"/>
                <w:sz w:val="24"/>
                <w:szCs w:val="24"/>
              </w:rPr>
              <w:tab/>
            </w:r>
          </w:p>
        </w:tc>
        <w:tc>
          <w:tcPr>
            <w:tcW w:w="2548" w:type="dxa"/>
            <w:shd w:val="clear" w:color="FFFFFF" w:fill="FFFFFF"/>
            <w:vAlign w:val="center"/>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12.2.1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вибродиагностику и дефектацию силовой части работы. Ремонт по результатам вибродиагностики и дефектации. Произвести обтяжку всех контактных соединений. Замерить и по</w:t>
            </w:r>
            <w:r>
              <w:rPr>
                <w:sz w:val="24"/>
                <w:szCs w:val="24"/>
              </w:rPr>
              <w:t>днять сопротивление изоляции у э</w:t>
            </w:r>
            <w:r w:rsidRPr="006322BF">
              <w:rPr>
                <w:sz w:val="24"/>
                <w:szCs w:val="24"/>
              </w:rPr>
              <w:t>л.</w:t>
            </w:r>
            <w:r w:rsidR="00146AAD">
              <w:rPr>
                <w:sz w:val="24"/>
                <w:szCs w:val="24"/>
              </w:rPr>
              <w:t xml:space="preserve"> </w:t>
            </w:r>
            <w:r w:rsidRPr="006322BF">
              <w:rPr>
                <w:sz w:val="24"/>
                <w:szCs w:val="24"/>
              </w:rPr>
              <w:t>двигател</w:t>
            </w:r>
            <w:r w:rsidR="00146AAD">
              <w:rPr>
                <w:sz w:val="24"/>
                <w:szCs w:val="24"/>
              </w:rPr>
              <w:t>е</w:t>
            </w:r>
            <w:r w:rsidRPr="006322BF">
              <w:rPr>
                <w:sz w:val="24"/>
                <w:szCs w:val="24"/>
              </w:rPr>
              <w:t xml:space="preserve">й с </w:t>
            </w:r>
            <w:proofErr w:type="gramStart"/>
            <w:r w:rsidRPr="006322BF">
              <w:rPr>
                <w:sz w:val="24"/>
                <w:szCs w:val="24"/>
              </w:rPr>
              <w:t>пониженным</w:t>
            </w:r>
            <w:proofErr w:type="gramEnd"/>
            <w:r w:rsidRPr="006322BF">
              <w:rPr>
                <w:sz w:val="24"/>
                <w:szCs w:val="24"/>
              </w:rPr>
              <w:t xml:space="preserve"> R</w:t>
            </w:r>
            <w:r>
              <w:rPr>
                <w:sz w:val="24"/>
                <w:szCs w:val="24"/>
              </w:rPr>
              <w:t xml:space="preserve"> </w:t>
            </w:r>
            <w:r w:rsidRPr="006322BF">
              <w:rPr>
                <w:sz w:val="24"/>
                <w:szCs w:val="24"/>
              </w:rPr>
              <w:t>изоляции.</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w:t>
            </w:r>
          </w:p>
        </w:tc>
        <w:tc>
          <w:tcPr>
            <w:tcW w:w="4914" w:type="dxa"/>
            <w:shd w:val="clear" w:color="000000" w:fill="FFFFFF"/>
            <w:vAlign w:val="center"/>
            <w:hideMark/>
          </w:tcPr>
          <w:p w:rsidR="00146AAD" w:rsidRPr="009541BA" w:rsidRDefault="004D57E6" w:rsidP="00296463">
            <w:pPr>
              <w:rPr>
                <w:sz w:val="24"/>
                <w:szCs w:val="24"/>
                <w:lang w:val="en-US"/>
              </w:rPr>
            </w:pPr>
            <w:r w:rsidRPr="006322BF">
              <w:rPr>
                <w:b/>
                <w:bCs/>
                <w:sz w:val="24"/>
                <w:szCs w:val="24"/>
              </w:rPr>
              <w:t>Электродвигатель вентилятора охлаждения ГЭД.</w:t>
            </w:r>
            <w:r w:rsidRPr="006322BF">
              <w:rPr>
                <w:sz w:val="24"/>
                <w:szCs w:val="24"/>
              </w:rPr>
              <w:t xml:space="preserve"> Изготовлен </w:t>
            </w:r>
            <w:proofErr w:type="spellStart"/>
            <w:r w:rsidRPr="006322BF">
              <w:rPr>
                <w:sz w:val="24"/>
                <w:szCs w:val="24"/>
              </w:rPr>
              <w:t>Siemens</w:t>
            </w:r>
            <w:proofErr w:type="spellEnd"/>
            <w:r w:rsidRPr="006322BF">
              <w:rPr>
                <w:sz w:val="24"/>
                <w:szCs w:val="24"/>
              </w:rPr>
              <w:t xml:space="preserve"> </w:t>
            </w:r>
            <w:proofErr w:type="spellStart"/>
            <w:r w:rsidRPr="006322BF">
              <w:rPr>
                <w:sz w:val="24"/>
                <w:szCs w:val="24"/>
              </w:rPr>
              <w:t>Czech</w:t>
            </w:r>
            <w:proofErr w:type="spellEnd"/>
            <w:r w:rsidRPr="006322BF">
              <w:rPr>
                <w:sz w:val="24"/>
                <w:szCs w:val="24"/>
              </w:rPr>
              <w:t xml:space="preserve">. </w:t>
            </w:r>
            <w:r w:rsidRPr="006322BF">
              <w:rPr>
                <w:sz w:val="24"/>
                <w:szCs w:val="24"/>
                <w:lang w:val="en-US"/>
              </w:rPr>
              <w:t xml:space="preserve">Republic. </w:t>
            </w:r>
            <w:r w:rsidRPr="006322BF">
              <w:rPr>
                <w:sz w:val="24"/>
                <w:szCs w:val="24"/>
              </w:rPr>
              <w:t>Тип</w:t>
            </w:r>
            <w:r w:rsidRPr="006322BF">
              <w:rPr>
                <w:sz w:val="24"/>
                <w:szCs w:val="24"/>
                <w:lang w:val="en-US"/>
              </w:rPr>
              <w:t>: 1LE 10011DA334AA4  U=400V, f=50 Hz, P=15</w:t>
            </w:r>
            <w:r w:rsidRPr="006322BF">
              <w:rPr>
                <w:sz w:val="24"/>
                <w:szCs w:val="24"/>
              </w:rPr>
              <w:t>к</w:t>
            </w:r>
            <w:r w:rsidRPr="006322BF">
              <w:rPr>
                <w:sz w:val="24"/>
                <w:szCs w:val="24"/>
                <w:lang w:val="en-US"/>
              </w:rPr>
              <w:t>W, n=2930 rpm, In=29.0 A, Ins.cl.155(F), m=75</w:t>
            </w:r>
            <w:r w:rsidRPr="006322BF">
              <w:rPr>
                <w:sz w:val="24"/>
                <w:szCs w:val="24"/>
              </w:rPr>
              <w:t>кг</w:t>
            </w:r>
            <w:r w:rsidRPr="006322BF">
              <w:rPr>
                <w:sz w:val="24"/>
                <w:szCs w:val="24"/>
                <w:lang w:val="en-US"/>
              </w:rPr>
              <w:t xml:space="preserve">;  </w:t>
            </w:r>
          </w:p>
          <w:p w:rsidR="00146AAD" w:rsidRDefault="004D57E6" w:rsidP="00296463">
            <w:pPr>
              <w:rPr>
                <w:sz w:val="24"/>
                <w:szCs w:val="24"/>
              </w:rPr>
            </w:pPr>
            <w:r w:rsidRPr="006322BF">
              <w:rPr>
                <w:sz w:val="24"/>
                <w:szCs w:val="24"/>
                <w:lang w:val="en-US"/>
              </w:rPr>
              <w:t>DE</w:t>
            </w:r>
            <w:r w:rsidRPr="009541BA">
              <w:rPr>
                <w:sz w:val="24"/>
                <w:szCs w:val="24"/>
                <w:lang w:val="en-US"/>
              </w:rPr>
              <w:t>-6309</w:t>
            </w:r>
            <w:r w:rsidRPr="006322BF">
              <w:rPr>
                <w:sz w:val="24"/>
                <w:szCs w:val="24"/>
                <w:lang w:val="en-US"/>
              </w:rPr>
              <w:t>ZZ</w:t>
            </w:r>
            <w:r w:rsidRPr="009541BA">
              <w:rPr>
                <w:sz w:val="24"/>
                <w:szCs w:val="24"/>
                <w:lang w:val="en-US"/>
              </w:rPr>
              <w:t>/</w:t>
            </w:r>
            <w:r w:rsidRPr="006322BF">
              <w:rPr>
                <w:sz w:val="24"/>
                <w:szCs w:val="24"/>
                <w:lang w:val="en-US"/>
              </w:rPr>
              <w:t>C</w:t>
            </w:r>
            <w:r w:rsidRPr="009541BA">
              <w:rPr>
                <w:sz w:val="24"/>
                <w:szCs w:val="24"/>
                <w:lang w:val="en-US"/>
              </w:rPr>
              <w:t xml:space="preserve">3, </w:t>
            </w:r>
            <w:r w:rsidRPr="006322BF">
              <w:rPr>
                <w:sz w:val="24"/>
                <w:szCs w:val="24"/>
                <w:lang w:val="en-US"/>
              </w:rPr>
              <w:t>NDE</w:t>
            </w:r>
            <w:r w:rsidRPr="009541BA">
              <w:rPr>
                <w:sz w:val="24"/>
                <w:szCs w:val="24"/>
                <w:lang w:val="en-US"/>
              </w:rPr>
              <w:t>-6209</w:t>
            </w:r>
            <w:r w:rsidRPr="006322BF">
              <w:rPr>
                <w:sz w:val="24"/>
                <w:szCs w:val="24"/>
                <w:lang w:val="en-US"/>
              </w:rPr>
              <w:t>ZZ</w:t>
            </w:r>
            <w:r w:rsidRPr="009541BA">
              <w:rPr>
                <w:sz w:val="24"/>
                <w:szCs w:val="24"/>
                <w:lang w:val="en-US"/>
              </w:rPr>
              <w:t>/</w:t>
            </w:r>
            <w:r w:rsidRPr="006322BF">
              <w:rPr>
                <w:sz w:val="24"/>
                <w:szCs w:val="24"/>
                <w:lang w:val="en-US"/>
              </w:rPr>
              <w:t>C</w:t>
            </w:r>
            <w:r w:rsidRPr="009541BA">
              <w:rPr>
                <w:sz w:val="24"/>
                <w:szCs w:val="24"/>
                <w:lang w:val="en-US"/>
              </w:rPr>
              <w:t xml:space="preserve">3.                                                          </w:t>
            </w:r>
            <w:r w:rsidRPr="006322BF">
              <w:rPr>
                <w:sz w:val="24"/>
                <w:szCs w:val="24"/>
              </w:rPr>
              <w:t xml:space="preserve">Сер.№№ ГЭД №1:  </w:t>
            </w:r>
          </w:p>
          <w:p w:rsidR="00146AAD" w:rsidRDefault="00146AAD" w:rsidP="00296463">
            <w:pPr>
              <w:rPr>
                <w:sz w:val="24"/>
                <w:szCs w:val="24"/>
              </w:rPr>
            </w:pPr>
            <w:r>
              <w:rPr>
                <w:sz w:val="24"/>
                <w:szCs w:val="24"/>
              </w:rPr>
              <w:t xml:space="preserve">1) - </w:t>
            </w:r>
            <w:r w:rsidR="004D57E6" w:rsidRPr="006322BF">
              <w:rPr>
                <w:sz w:val="24"/>
                <w:szCs w:val="24"/>
              </w:rPr>
              <w:t xml:space="preserve">1309/1560763-020-001   </w:t>
            </w:r>
          </w:p>
          <w:p w:rsidR="00146AAD" w:rsidRDefault="00146AAD" w:rsidP="00296463">
            <w:pPr>
              <w:rPr>
                <w:sz w:val="24"/>
                <w:szCs w:val="24"/>
              </w:rPr>
            </w:pPr>
            <w:r>
              <w:rPr>
                <w:sz w:val="24"/>
                <w:szCs w:val="24"/>
              </w:rPr>
              <w:t xml:space="preserve">2) - </w:t>
            </w:r>
            <w:r w:rsidR="004D57E6" w:rsidRPr="006322BF">
              <w:rPr>
                <w:sz w:val="24"/>
                <w:szCs w:val="24"/>
              </w:rPr>
              <w:t xml:space="preserve">1309/1560763-020-004                    </w:t>
            </w:r>
          </w:p>
          <w:p w:rsidR="00146AAD" w:rsidRDefault="00146AAD" w:rsidP="00296463">
            <w:pPr>
              <w:rPr>
                <w:sz w:val="24"/>
                <w:szCs w:val="24"/>
              </w:rPr>
            </w:pPr>
            <w:r>
              <w:rPr>
                <w:sz w:val="24"/>
                <w:szCs w:val="24"/>
              </w:rPr>
              <w:t xml:space="preserve">3) - </w:t>
            </w:r>
            <w:r w:rsidR="004D57E6" w:rsidRPr="006322BF">
              <w:rPr>
                <w:sz w:val="24"/>
                <w:szCs w:val="24"/>
              </w:rPr>
              <w:t xml:space="preserve">1308/1559785-020-005   </w:t>
            </w:r>
          </w:p>
          <w:p w:rsidR="00146AAD" w:rsidRDefault="00146AAD" w:rsidP="00296463">
            <w:pPr>
              <w:rPr>
                <w:sz w:val="24"/>
                <w:szCs w:val="24"/>
              </w:rPr>
            </w:pPr>
            <w:r>
              <w:rPr>
                <w:sz w:val="24"/>
                <w:szCs w:val="24"/>
              </w:rPr>
              <w:t xml:space="preserve">4) - </w:t>
            </w:r>
            <w:r w:rsidR="004D57E6" w:rsidRPr="006322BF">
              <w:rPr>
                <w:sz w:val="24"/>
                <w:szCs w:val="24"/>
              </w:rPr>
              <w:t xml:space="preserve">1308/1559785-020-001                                                        Сер.№№ ГЭД №2:  </w:t>
            </w:r>
          </w:p>
          <w:p w:rsidR="00146AAD" w:rsidRDefault="00146AAD" w:rsidP="00296463">
            <w:pPr>
              <w:rPr>
                <w:sz w:val="24"/>
                <w:szCs w:val="24"/>
              </w:rPr>
            </w:pPr>
            <w:r>
              <w:rPr>
                <w:sz w:val="24"/>
                <w:szCs w:val="24"/>
              </w:rPr>
              <w:t xml:space="preserve">1) - </w:t>
            </w:r>
            <w:r w:rsidR="004D57E6" w:rsidRPr="006322BF">
              <w:rPr>
                <w:sz w:val="24"/>
                <w:szCs w:val="24"/>
              </w:rPr>
              <w:t xml:space="preserve">1312/1589731-020-006   </w:t>
            </w:r>
          </w:p>
          <w:p w:rsidR="00146AAD" w:rsidRDefault="00146AAD" w:rsidP="00296463">
            <w:pPr>
              <w:rPr>
                <w:sz w:val="24"/>
                <w:szCs w:val="24"/>
              </w:rPr>
            </w:pPr>
            <w:r>
              <w:rPr>
                <w:sz w:val="24"/>
                <w:szCs w:val="24"/>
              </w:rPr>
              <w:t xml:space="preserve">2) - </w:t>
            </w:r>
            <w:r w:rsidR="004D57E6" w:rsidRPr="006322BF">
              <w:rPr>
                <w:sz w:val="24"/>
                <w:szCs w:val="24"/>
              </w:rPr>
              <w:t xml:space="preserve">1308/1559785-026-002                      </w:t>
            </w:r>
          </w:p>
          <w:p w:rsidR="00146AAD" w:rsidRDefault="00146AAD" w:rsidP="00296463">
            <w:pPr>
              <w:rPr>
                <w:sz w:val="24"/>
                <w:szCs w:val="24"/>
              </w:rPr>
            </w:pPr>
            <w:r>
              <w:rPr>
                <w:sz w:val="24"/>
                <w:szCs w:val="24"/>
              </w:rPr>
              <w:t xml:space="preserve">3) - </w:t>
            </w:r>
            <w:r w:rsidR="004D57E6" w:rsidRPr="006322BF">
              <w:rPr>
                <w:sz w:val="24"/>
                <w:szCs w:val="24"/>
              </w:rPr>
              <w:t xml:space="preserve">1309/1560763-0013-001   </w:t>
            </w:r>
          </w:p>
          <w:p w:rsidR="004D57E6" w:rsidRPr="006322BF" w:rsidRDefault="00146AAD" w:rsidP="00296463">
            <w:pPr>
              <w:rPr>
                <w:sz w:val="24"/>
                <w:szCs w:val="24"/>
              </w:rPr>
            </w:pPr>
            <w:r>
              <w:rPr>
                <w:sz w:val="24"/>
                <w:szCs w:val="24"/>
              </w:rPr>
              <w:lastRenderedPageBreak/>
              <w:t xml:space="preserve">4) - </w:t>
            </w:r>
            <w:r w:rsidR="004D57E6" w:rsidRPr="006322BF">
              <w:rPr>
                <w:sz w:val="24"/>
                <w:szCs w:val="24"/>
              </w:rPr>
              <w:t>1309/1560763-020-003</w:t>
            </w:r>
          </w:p>
        </w:tc>
        <w:tc>
          <w:tcPr>
            <w:tcW w:w="1151" w:type="dxa"/>
            <w:shd w:val="clear" w:color="000000" w:fill="FFFFFF"/>
            <w:noWrap/>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noWrap/>
            <w:vAlign w:val="center"/>
            <w:hideMark/>
          </w:tcPr>
          <w:p w:rsidR="004D57E6" w:rsidRPr="006322BF" w:rsidRDefault="004D57E6" w:rsidP="00296463">
            <w:pPr>
              <w:jc w:val="center"/>
              <w:rPr>
                <w:sz w:val="24"/>
                <w:szCs w:val="24"/>
              </w:rPr>
            </w:pPr>
            <w:r w:rsidRPr="006322BF">
              <w:rPr>
                <w:sz w:val="24"/>
                <w:szCs w:val="24"/>
              </w:rPr>
              <w:t>8</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noWrap/>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2</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Эл/двигатель вентилятора охлаждения силового трансформатора НПУ.</w:t>
            </w:r>
            <w:r w:rsidRPr="006322BF">
              <w:rPr>
                <w:sz w:val="24"/>
                <w:szCs w:val="24"/>
              </w:rPr>
              <w:t xml:space="preserve"> Изготовлен ABB. Тип:M2AA 100LA 4  </w:t>
            </w:r>
            <w:proofErr w:type="spellStart"/>
            <w:r w:rsidRPr="006322BF">
              <w:rPr>
                <w:sz w:val="24"/>
                <w:szCs w:val="24"/>
              </w:rPr>
              <w:t>U</w:t>
            </w:r>
            <w:r w:rsidR="00146AAD">
              <w:rPr>
                <w:sz w:val="24"/>
                <w:szCs w:val="24"/>
              </w:rPr>
              <w:t>n</w:t>
            </w:r>
            <w:proofErr w:type="spellEnd"/>
            <w:r w:rsidR="00146AAD">
              <w:rPr>
                <w:sz w:val="24"/>
                <w:szCs w:val="24"/>
              </w:rPr>
              <w:t xml:space="preserve">=690 V, f=60 </w:t>
            </w:r>
            <w:proofErr w:type="spellStart"/>
            <w:r w:rsidR="00146AAD">
              <w:rPr>
                <w:sz w:val="24"/>
                <w:szCs w:val="24"/>
              </w:rPr>
              <w:t>Hz</w:t>
            </w:r>
            <w:proofErr w:type="spellEnd"/>
            <w:r w:rsidR="00146AAD">
              <w:rPr>
                <w:sz w:val="24"/>
                <w:szCs w:val="24"/>
              </w:rPr>
              <w:t>, P=2,2к</w:t>
            </w:r>
            <w:proofErr w:type="gramStart"/>
            <w:r w:rsidR="00146AAD">
              <w:rPr>
                <w:sz w:val="24"/>
                <w:szCs w:val="24"/>
              </w:rPr>
              <w:t>W</w:t>
            </w:r>
            <w:proofErr w:type="gramEnd"/>
            <w:r w:rsidR="00146AAD">
              <w:rPr>
                <w:sz w:val="24"/>
                <w:szCs w:val="24"/>
              </w:rPr>
              <w:t xml:space="preserve">,  </w:t>
            </w:r>
            <w:r w:rsidRPr="006322BF">
              <w:rPr>
                <w:sz w:val="24"/>
                <w:szCs w:val="24"/>
              </w:rPr>
              <w:t xml:space="preserve">n=1716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=3,34a, Ins.cl. F;IP55; cosф-0,87; m=21кг;     DE/NDE  -  6306-2Z/C3 / 6205-2Z/C3                                                                          Сер.№ M1 ПУ CSN14-443160;  </w:t>
            </w:r>
          </w:p>
          <w:p w:rsidR="004D57E6" w:rsidRPr="006322BF" w:rsidRDefault="004D57E6" w:rsidP="00296463">
            <w:pPr>
              <w:rPr>
                <w:sz w:val="24"/>
                <w:szCs w:val="24"/>
              </w:rPr>
            </w:pPr>
            <w:r w:rsidRPr="006322BF">
              <w:rPr>
                <w:sz w:val="24"/>
                <w:szCs w:val="24"/>
              </w:rPr>
              <w:t xml:space="preserve">Сер.№ M2 ПУ CSN14-443161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72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Эл/двигатель вентилятора охлаждения силовых трансформаторов ТСН.</w:t>
            </w:r>
            <w:r w:rsidRPr="006322BF">
              <w:rPr>
                <w:sz w:val="24"/>
                <w:szCs w:val="24"/>
              </w:rPr>
              <w:t xml:space="preserve"> Изготовлен ABB. Тип:M2AA 100LA 4  </w:t>
            </w:r>
            <w:proofErr w:type="spellStart"/>
            <w:r w:rsidRPr="006322BF">
              <w:rPr>
                <w:sz w:val="24"/>
                <w:szCs w:val="24"/>
              </w:rPr>
              <w:t>Un</w:t>
            </w:r>
            <w:proofErr w:type="spellEnd"/>
            <w:r w:rsidRPr="006322BF">
              <w:rPr>
                <w:sz w:val="24"/>
                <w:szCs w:val="24"/>
              </w:rPr>
              <w:t xml:space="preserve">=660/690v, f=60 </w:t>
            </w:r>
            <w:proofErr w:type="spellStart"/>
            <w:r w:rsidRPr="006322BF">
              <w:rPr>
                <w:sz w:val="24"/>
                <w:szCs w:val="24"/>
              </w:rPr>
              <w:t>Hz</w:t>
            </w:r>
            <w:proofErr w:type="spellEnd"/>
            <w:r w:rsidRPr="006322BF">
              <w:rPr>
                <w:sz w:val="24"/>
                <w:szCs w:val="24"/>
              </w:rPr>
              <w:t>, n=2,2к</w:t>
            </w:r>
            <w:proofErr w:type="gramStart"/>
            <w:r w:rsidRPr="006322BF">
              <w:rPr>
                <w:sz w:val="24"/>
                <w:szCs w:val="24"/>
              </w:rPr>
              <w:t>W</w:t>
            </w:r>
            <w:proofErr w:type="gramEnd"/>
            <w:r w:rsidRPr="006322BF">
              <w:rPr>
                <w:sz w:val="24"/>
                <w:szCs w:val="24"/>
              </w:rPr>
              <w:t xml:space="preserve">,      n=1716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=3,34a, Ins.cl. F;IP55; cosф-0,87; m=21кг;   </w:t>
            </w:r>
          </w:p>
          <w:p w:rsidR="00146AAD" w:rsidRDefault="004D57E6" w:rsidP="00296463">
            <w:pPr>
              <w:rPr>
                <w:sz w:val="24"/>
                <w:szCs w:val="24"/>
              </w:rPr>
            </w:pPr>
            <w:r w:rsidRPr="00146AAD">
              <w:rPr>
                <w:sz w:val="24"/>
                <w:szCs w:val="24"/>
                <w:lang w:val="en-US"/>
              </w:rPr>
              <w:t xml:space="preserve">DE/NDE  -  6306-2Z/C3 / 6205-2Z/C3                                                                     </w:t>
            </w:r>
            <w:r w:rsidRPr="006322BF">
              <w:rPr>
                <w:sz w:val="24"/>
                <w:szCs w:val="24"/>
              </w:rPr>
              <w:t>Сер</w:t>
            </w:r>
            <w:r w:rsidRPr="00146AAD">
              <w:rPr>
                <w:sz w:val="24"/>
                <w:szCs w:val="24"/>
                <w:lang w:val="en-US"/>
              </w:rPr>
              <w:t xml:space="preserve">.№ </w:t>
            </w:r>
            <w:r w:rsidRPr="006322BF">
              <w:rPr>
                <w:sz w:val="24"/>
                <w:szCs w:val="24"/>
              </w:rPr>
              <w:t xml:space="preserve">M1 ТСН1 CSN14-443826;    </w:t>
            </w:r>
          </w:p>
          <w:p w:rsidR="00146AAD" w:rsidRDefault="004D57E6" w:rsidP="00296463">
            <w:pPr>
              <w:rPr>
                <w:sz w:val="24"/>
                <w:szCs w:val="24"/>
              </w:rPr>
            </w:pPr>
            <w:r w:rsidRPr="006322BF">
              <w:rPr>
                <w:sz w:val="24"/>
                <w:szCs w:val="24"/>
              </w:rPr>
              <w:t>Сер.№ M2 ТСН</w:t>
            </w:r>
            <w:proofErr w:type="gramStart"/>
            <w:r w:rsidRPr="006322BF">
              <w:rPr>
                <w:sz w:val="24"/>
                <w:szCs w:val="24"/>
              </w:rPr>
              <w:t>1</w:t>
            </w:r>
            <w:proofErr w:type="gramEnd"/>
            <w:r w:rsidRPr="006322BF">
              <w:rPr>
                <w:sz w:val="24"/>
                <w:szCs w:val="24"/>
              </w:rPr>
              <w:t xml:space="preserve"> CSN14-443825                                      Сер.№ M1 ТСН</w:t>
            </w:r>
            <w:proofErr w:type="gramStart"/>
            <w:r w:rsidRPr="006322BF">
              <w:rPr>
                <w:sz w:val="24"/>
                <w:szCs w:val="24"/>
              </w:rPr>
              <w:t>2</w:t>
            </w:r>
            <w:proofErr w:type="gramEnd"/>
            <w:r w:rsidRPr="006322BF">
              <w:rPr>
                <w:sz w:val="24"/>
                <w:szCs w:val="24"/>
              </w:rPr>
              <w:t xml:space="preserve"> CSN14-443823;    </w:t>
            </w:r>
          </w:p>
          <w:p w:rsidR="00146AAD" w:rsidRDefault="004D57E6" w:rsidP="00296463">
            <w:pPr>
              <w:rPr>
                <w:sz w:val="24"/>
                <w:szCs w:val="24"/>
              </w:rPr>
            </w:pPr>
            <w:r w:rsidRPr="006322BF">
              <w:rPr>
                <w:sz w:val="24"/>
                <w:szCs w:val="24"/>
              </w:rPr>
              <w:t>Сер.№ M2 ТСН</w:t>
            </w:r>
            <w:proofErr w:type="gramStart"/>
            <w:r w:rsidRPr="006322BF">
              <w:rPr>
                <w:sz w:val="24"/>
                <w:szCs w:val="24"/>
              </w:rPr>
              <w:t>2</w:t>
            </w:r>
            <w:proofErr w:type="gramEnd"/>
            <w:r w:rsidRPr="006322BF">
              <w:rPr>
                <w:sz w:val="24"/>
                <w:szCs w:val="24"/>
              </w:rPr>
              <w:t xml:space="preserve"> CSN14-443822                                     Сер.№ M1 ТСН3 CSN14-443824;  </w:t>
            </w:r>
          </w:p>
          <w:p w:rsidR="004D57E6" w:rsidRPr="006322BF" w:rsidRDefault="004D57E6" w:rsidP="00296463">
            <w:pPr>
              <w:rPr>
                <w:sz w:val="24"/>
                <w:szCs w:val="24"/>
              </w:rPr>
            </w:pPr>
            <w:r w:rsidRPr="006322BF">
              <w:rPr>
                <w:sz w:val="24"/>
                <w:szCs w:val="24"/>
              </w:rPr>
              <w:t>Сер.№ M2 ТСН3 CSN14-443821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6</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96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Эл/двигатель вентилятора охлаждения силовых трансформаторов ППЧ ГЭД.</w:t>
            </w:r>
            <w:r w:rsidRPr="006322BF">
              <w:rPr>
                <w:sz w:val="24"/>
                <w:szCs w:val="24"/>
              </w:rPr>
              <w:t xml:space="preserve"> Изготовлен ABB. Тип:M2AA 100LB 4  </w:t>
            </w:r>
            <w:proofErr w:type="spellStart"/>
            <w:r w:rsidRPr="006322BF">
              <w:rPr>
                <w:sz w:val="24"/>
                <w:szCs w:val="24"/>
              </w:rPr>
              <w:t>Un</w:t>
            </w:r>
            <w:proofErr w:type="spellEnd"/>
            <w:r w:rsidRPr="006322BF">
              <w:rPr>
                <w:sz w:val="24"/>
                <w:szCs w:val="24"/>
              </w:rPr>
              <w:t xml:space="preserve">=690v, f=60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=3кW,       n=1718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=4,4a, Ins.cl. F;IP55; cosф-0,88; m=24кг;     DE/NDE  -  6306-2Z/C3 / 6205-2Z/C3                                                                    Сер.№ M1 ППЧ 1 ГЭД CSN14-442944;  Сер.№ M2 ППЧ 1 ГЭД CSN14-442945                      Сер.№ M1 ППЧ 2 ГЭД CSN14-441192;  Сер.№ M2 ППЧ 2 ГЭД CSN14-441194                      Сер.№ M1 ППЧ 3 ГЭД CSN14-441193;  Сер.№ M2 ППЧ 3 ГЭД CSN14-441191                      Сер.№ M1 ППЧ 4 ГЭД CSN13-439184;  Сер.№ M2 ППЧ 4 ГЭД CSN13-439525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8</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5</w:t>
            </w:r>
          </w:p>
        </w:tc>
        <w:tc>
          <w:tcPr>
            <w:tcW w:w="4914" w:type="dxa"/>
            <w:shd w:val="clear" w:color="000000" w:fill="FFFFFF"/>
            <w:vAlign w:val="center"/>
            <w:hideMark/>
          </w:tcPr>
          <w:p w:rsidR="004D57E6" w:rsidRPr="006322BF" w:rsidRDefault="004D57E6" w:rsidP="00296463">
            <w:pPr>
              <w:rPr>
                <w:sz w:val="24"/>
                <w:szCs w:val="24"/>
                <w:lang w:val="en-US"/>
              </w:rPr>
            </w:pPr>
            <w:r w:rsidRPr="006322BF">
              <w:rPr>
                <w:b/>
                <w:bCs/>
                <w:sz w:val="24"/>
                <w:szCs w:val="24"/>
              </w:rPr>
              <w:t>Электродвигатель (двухскоростной) приточного вентилятора машинного отделения (С</w:t>
            </w:r>
            <w:proofErr w:type="gramStart"/>
            <w:r w:rsidRPr="006322BF">
              <w:rPr>
                <w:b/>
                <w:bCs/>
                <w:sz w:val="24"/>
                <w:szCs w:val="24"/>
              </w:rPr>
              <w:t>1</w:t>
            </w:r>
            <w:proofErr w:type="gramEnd"/>
            <w:r w:rsidRPr="006322BF">
              <w:rPr>
                <w:b/>
                <w:bCs/>
                <w:sz w:val="24"/>
                <w:szCs w:val="24"/>
              </w:rPr>
              <w:t>..4)</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Тип</w:t>
            </w:r>
            <w:r w:rsidRPr="006322BF">
              <w:rPr>
                <w:sz w:val="24"/>
                <w:szCs w:val="24"/>
                <w:lang w:val="en-US"/>
              </w:rPr>
              <w:t xml:space="preserve">: 7ABZPVA 280S-8/4T  Un=380v, f=50 Hz, </w:t>
            </w:r>
            <w:proofErr w:type="spellStart"/>
            <w:r w:rsidRPr="006322BF">
              <w:rPr>
                <w:sz w:val="24"/>
                <w:szCs w:val="24"/>
                <w:lang w:val="en-US"/>
              </w:rPr>
              <w:t>Pn</w:t>
            </w:r>
            <w:proofErr w:type="spellEnd"/>
            <w:r w:rsidRPr="006322BF">
              <w:rPr>
                <w:sz w:val="24"/>
                <w:szCs w:val="24"/>
                <w:lang w:val="en-US"/>
              </w:rPr>
              <w:t>=63/15</w:t>
            </w:r>
            <w:r w:rsidRPr="006322BF">
              <w:rPr>
                <w:sz w:val="24"/>
                <w:szCs w:val="24"/>
              </w:rPr>
              <w:t>к</w:t>
            </w:r>
            <w:r w:rsidRPr="006322BF">
              <w:rPr>
                <w:sz w:val="24"/>
                <w:szCs w:val="24"/>
                <w:lang w:val="en-US"/>
              </w:rPr>
              <w:t xml:space="preserve">W, n=1475/740 rpm, In=123/45 A, Ins.cl. F    IP55;  </w:t>
            </w:r>
            <w:proofErr w:type="spellStart"/>
            <w:r w:rsidRPr="006322BF">
              <w:rPr>
                <w:sz w:val="24"/>
                <w:szCs w:val="24"/>
                <w:lang w:val="en-US"/>
              </w:rPr>
              <w:t>cos</w:t>
            </w:r>
            <w:proofErr w:type="spellEnd"/>
            <w:r w:rsidRPr="006322BF">
              <w:rPr>
                <w:sz w:val="24"/>
                <w:szCs w:val="24"/>
              </w:rPr>
              <w:t>ф</w:t>
            </w:r>
            <w:r w:rsidR="00146AAD" w:rsidRPr="00146AAD">
              <w:rPr>
                <w:sz w:val="24"/>
                <w:szCs w:val="24"/>
                <w:lang w:val="en-US"/>
              </w:rPr>
              <w:t xml:space="preserve"> </w:t>
            </w:r>
            <w:r w:rsidR="00146AAD">
              <w:rPr>
                <w:sz w:val="24"/>
                <w:szCs w:val="24"/>
                <w:lang w:val="en-US"/>
              </w:rPr>
              <w:t xml:space="preserve">-  </w:t>
            </w:r>
            <w:r w:rsidRPr="006322BF">
              <w:rPr>
                <w:sz w:val="24"/>
                <w:szCs w:val="24"/>
                <w:lang w:val="en-US"/>
              </w:rPr>
              <w:t xml:space="preserve">;  m=  </w:t>
            </w:r>
            <w:r w:rsidRPr="006322BF">
              <w:rPr>
                <w:sz w:val="24"/>
                <w:szCs w:val="24"/>
              </w:rPr>
              <w:t>кг</w:t>
            </w:r>
            <w:r w:rsidRPr="006322BF">
              <w:rPr>
                <w:sz w:val="24"/>
                <w:szCs w:val="24"/>
                <w:lang w:val="en-US"/>
              </w:rPr>
              <w:t xml:space="preserve">;                                     DE/NDE                    </w:t>
            </w:r>
            <w:r w:rsidRPr="006322BF">
              <w:rPr>
                <w:sz w:val="24"/>
                <w:szCs w:val="24"/>
              </w:rPr>
              <w:t>Сер</w:t>
            </w:r>
            <w:r w:rsidRPr="006322BF">
              <w:rPr>
                <w:sz w:val="24"/>
                <w:szCs w:val="24"/>
                <w:lang w:val="en-US"/>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6</w:t>
            </w:r>
          </w:p>
        </w:tc>
        <w:tc>
          <w:tcPr>
            <w:tcW w:w="4914" w:type="dxa"/>
            <w:shd w:val="clear" w:color="000000" w:fill="FFFFFF"/>
            <w:vAlign w:val="center"/>
            <w:hideMark/>
          </w:tcPr>
          <w:p w:rsidR="004D57E6" w:rsidRPr="00146AAD" w:rsidRDefault="004D57E6" w:rsidP="00296463">
            <w:pPr>
              <w:rPr>
                <w:sz w:val="24"/>
                <w:szCs w:val="24"/>
                <w:lang w:val="en-US"/>
              </w:rPr>
            </w:pPr>
            <w:r w:rsidRPr="006322BF">
              <w:rPr>
                <w:b/>
                <w:bCs/>
                <w:sz w:val="24"/>
                <w:szCs w:val="24"/>
              </w:rPr>
              <w:t>Электродвигатель приточного вентилятора котельного отделения (С5,С</w:t>
            </w:r>
            <w:proofErr w:type="gramStart"/>
            <w:r w:rsidRPr="006322BF">
              <w:rPr>
                <w:b/>
                <w:bCs/>
                <w:sz w:val="24"/>
                <w:szCs w:val="24"/>
              </w:rPr>
              <w:t>6</w:t>
            </w:r>
            <w:proofErr w:type="gramEnd"/>
            <w:r w:rsidRPr="006322BF">
              <w:rPr>
                <w:b/>
                <w:bCs/>
                <w:sz w:val="24"/>
                <w:szCs w:val="24"/>
              </w:rPr>
              <w:t>)</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Тип</w:t>
            </w:r>
            <w:r w:rsidRPr="006322BF">
              <w:rPr>
                <w:sz w:val="24"/>
                <w:szCs w:val="24"/>
                <w:lang w:val="en-US"/>
              </w:rPr>
              <w:t>: HMC2-160L-2  U=380 V, f=50 Hz, P=17,9</w:t>
            </w:r>
            <w:r w:rsidRPr="006322BF">
              <w:rPr>
                <w:sz w:val="24"/>
                <w:szCs w:val="24"/>
              </w:rPr>
              <w:t>к</w:t>
            </w:r>
            <w:proofErr w:type="gramStart"/>
            <w:r w:rsidRPr="006322BF">
              <w:rPr>
                <w:sz w:val="24"/>
                <w:szCs w:val="24"/>
                <w:lang w:val="en-US"/>
              </w:rPr>
              <w:t>W</w:t>
            </w:r>
            <w:proofErr w:type="gramEnd"/>
            <w:r w:rsidRPr="006322BF">
              <w:rPr>
                <w:sz w:val="24"/>
                <w:szCs w:val="24"/>
                <w:lang w:val="en-US"/>
              </w:rPr>
              <w:t>, n=2930 rpm, In=34 A, Ins.cl. F   DE/NDE-6309ZZ/C3.    IP55</w:t>
            </w:r>
            <w:proofErr w:type="gramStart"/>
            <w:r w:rsidRPr="006322BF">
              <w:rPr>
                <w:sz w:val="24"/>
                <w:szCs w:val="24"/>
                <w:lang w:val="en-US"/>
              </w:rPr>
              <w:t xml:space="preserve">;  </w:t>
            </w:r>
            <w:proofErr w:type="spellStart"/>
            <w:r w:rsidRPr="006322BF">
              <w:rPr>
                <w:sz w:val="24"/>
                <w:szCs w:val="24"/>
                <w:lang w:val="en-US"/>
              </w:rPr>
              <w:t>cos</w:t>
            </w:r>
            <w:proofErr w:type="spellEnd"/>
            <w:r w:rsidRPr="006322BF">
              <w:rPr>
                <w:sz w:val="24"/>
                <w:szCs w:val="24"/>
              </w:rPr>
              <w:t>ф</w:t>
            </w:r>
            <w:proofErr w:type="gramEnd"/>
            <w:r w:rsidR="00146AAD" w:rsidRPr="00146AAD">
              <w:rPr>
                <w:sz w:val="24"/>
                <w:szCs w:val="24"/>
                <w:lang w:val="en-US"/>
              </w:rPr>
              <w:t xml:space="preserve"> </w:t>
            </w:r>
            <w:r w:rsidR="00146AAD">
              <w:rPr>
                <w:sz w:val="24"/>
                <w:szCs w:val="24"/>
                <w:lang w:val="en-US"/>
              </w:rPr>
              <w:t xml:space="preserve">-  </w:t>
            </w:r>
            <w:r w:rsidRPr="006322BF">
              <w:rPr>
                <w:sz w:val="24"/>
                <w:szCs w:val="24"/>
                <w:lang w:val="en-US"/>
              </w:rPr>
              <w:t xml:space="preserve">;  m=  </w:t>
            </w:r>
            <w:r w:rsidRPr="006322BF">
              <w:rPr>
                <w:sz w:val="24"/>
                <w:szCs w:val="24"/>
              </w:rPr>
              <w:t>кг</w:t>
            </w:r>
            <w:r w:rsidRPr="006322BF">
              <w:rPr>
                <w:sz w:val="24"/>
                <w:szCs w:val="24"/>
                <w:lang w:val="en-US"/>
              </w:rPr>
              <w:t xml:space="preserve">;                                     DE/NDE  -  6309-ZZ/C3 / 6309ZZ/C3--?        </w:t>
            </w:r>
            <w:r w:rsidRPr="006322BF">
              <w:rPr>
                <w:sz w:val="24"/>
                <w:szCs w:val="24"/>
              </w:rPr>
              <w:t>Сер</w:t>
            </w:r>
            <w:r w:rsidRPr="00146AAD">
              <w:rPr>
                <w:sz w:val="24"/>
                <w:szCs w:val="24"/>
                <w:lang w:val="en-US"/>
              </w:rPr>
              <w:t xml:space="preserve">.№1-                     </w:t>
            </w:r>
            <w:r w:rsidRPr="006322BF">
              <w:rPr>
                <w:sz w:val="24"/>
                <w:szCs w:val="24"/>
              </w:rPr>
              <w:t>Сер</w:t>
            </w:r>
            <w:r w:rsidRPr="00146AAD">
              <w:rPr>
                <w:sz w:val="24"/>
                <w:szCs w:val="24"/>
                <w:lang w:val="en-US"/>
              </w:rPr>
              <w:t xml:space="preserve">.№2-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12.2.1</w:t>
            </w:r>
            <w:r>
              <w:rPr>
                <w:sz w:val="24"/>
                <w:szCs w:val="24"/>
              </w:rPr>
              <w:t>.</w:t>
            </w:r>
            <w:r w:rsidRPr="006322BF">
              <w:rPr>
                <w:sz w:val="24"/>
                <w:szCs w:val="24"/>
              </w:rPr>
              <w:t>7</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Электродвигатель приточного вентилятора котельного отделения (С5,) </w:t>
            </w:r>
            <w:r w:rsidRPr="006322BF">
              <w:rPr>
                <w:sz w:val="24"/>
                <w:szCs w:val="24"/>
              </w:rPr>
              <w:t xml:space="preserve">Произвести отключение/подключение, демонтаж/монтаж, доставка в цех и обратно, разборка/сборка. Замена подшипников, балансировка крылатки с </w:t>
            </w:r>
            <w:r w:rsidR="00146AAD" w:rsidRPr="006322BF">
              <w:rPr>
                <w:sz w:val="24"/>
                <w:szCs w:val="24"/>
              </w:rPr>
              <w:t>выдачей</w:t>
            </w:r>
            <w:r w:rsidRPr="006322BF">
              <w:rPr>
                <w:sz w:val="24"/>
                <w:szCs w:val="24"/>
              </w:rPr>
              <w:t xml:space="preserve"> акта на балансировку, продувка, чистка, промывка, обмотки эл.</w:t>
            </w:r>
            <w:r w:rsidR="00146AAD">
              <w:rPr>
                <w:sz w:val="24"/>
                <w:szCs w:val="24"/>
              </w:rPr>
              <w:t xml:space="preserve"> </w:t>
            </w:r>
            <w:r w:rsidRPr="006322BF">
              <w:rPr>
                <w:sz w:val="24"/>
                <w:szCs w:val="24"/>
              </w:rPr>
              <w:t xml:space="preserve">двигателя </w:t>
            </w:r>
            <w:proofErr w:type="spellStart"/>
            <w:r w:rsidRPr="006322BF">
              <w:rPr>
                <w:sz w:val="24"/>
                <w:szCs w:val="24"/>
              </w:rPr>
              <w:t>пролачить</w:t>
            </w:r>
            <w:proofErr w:type="spellEnd"/>
            <w:r w:rsidRPr="006322BF">
              <w:rPr>
                <w:sz w:val="24"/>
                <w:szCs w:val="24"/>
              </w:rPr>
              <w:t xml:space="preserve"> в ванне. Сушка. Замена дефектных деталей</w:t>
            </w:r>
            <w:proofErr w:type="gramStart"/>
            <w:r w:rsidRPr="006322BF">
              <w:rPr>
                <w:sz w:val="24"/>
                <w:szCs w:val="24"/>
              </w:rPr>
              <w:t>.</w:t>
            </w:r>
            <w:proofErr w:type="gramEnd"/>
            <w:r w:rsidRPr="006322BF">
              <w:rPr>
                <w:sz w:val="24"/>
                <w:szCs w:val="24"/>
              </w:rPr>
              <w:t xml:space="preserve"> </w:t>
            </w:r>
            <w:proofErr w:type="gramStart"/>
            <w:r w:rsidR="00146AAD" w:rsidRPr="006322BF">
              <w:rPr>
                <w:sz w:val="24"/>
                <w:szCs w:val="24"/>
              </w:rPr>
              <w:t>п</w:t>
            </w:r>
            <w:proofErr w:type="gramEnd"/>
            <w:r w:rsidR="00146AAD" w:rsidRPr="006322BF">
              <w:rPr>
                <w:sz w:val="24"/>
                <w:szCs w:val="24"/>
              </w:rPr>
              <w:t>редъявить</w:t>
            </w:r>
            <w:r w:rsidRPr="006322BF">
              <w:rPr>
                <w:sz w:val="24"/>
                <w:szCs w:val="24"/>
              </w:rPr>
              <w:t xml:space="preserve"> в работе.</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работает с марта 2018г из-за неисправности вентилятора С</w:t>
            </w:r>
            <w:proofErr w:type="gramStart"/>
            <w:r w:rsidRPr="006322BF">
              <w:rPr>
                <w:color w:val="000000"/>
                <w:sz w:val="24"/>
                <w:szCs w:val="24"/>
              </w:rPr>
              <w:t>6</w:t>
            </w:r>
            <w:proofErr w:type="gramEnd"/>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8</w:t>
            </w:r>
          </w:p>
        </w:tc>
        <w:tc>
          <w:tcPr>
            <w:tcW w:w="4914" w:type="dxa"/>
            <w:shd w:val="clear" w:color="000000" w:fill="FFFFFF"/>
            <w:vAlign w:val="center"/>
            <w:hideMark/>
          </w:tcPr>
          <w:p w:rsidR="00146AAD" w:rsidRPr="009541BA" w:rsidRDefault="004D57E6" w:rsidP="00296463">
            <w:pPr>
              <w:rPr>
                <w:color w:val="000000"/>
                <w:sz w:val="24"/>
                <w:szCs w:val="24"/>
                <w:lang w:val="en-US"/>
              </w:rPr>
            </w:pPr>
            <w:r w:rsidRPr="006322BF">
              <w:rPr>
                <w:b/>
                <w:bCs/>
                <w:color w:val="000000"/>
                <w:sz w:val="24"/>
                <w:szCs w:val="24"/>
              </w:rPr>
              <w:t>ЭД вытяжного (основного) вентилятора помещения холодильных машин ГЭД и ВРК (С 7)</w:t>
            </w:r>
            <w:proofErr w:type="gramStart"/>
            <w:r w:rsidRPr="006322BF">
              <w:rPr>
                <w:b/>
                <w:bCs/>
                <w:color w:val="000000"/>
                <w:sz w:val="24"/>
                <w:szCs w:val="24"/>
              </w:rPr>
              <w:t>.</w:t>
            </w:r>
            <w:proofErr w:type="gramEnd"/>
            <w:r w:rsidRPr="006322BF">
              <w:rPr>
                <w:color w:val="000000"/>
                <w:sz w:val="24"/>
                <w:szCs w:val="24"/>
              </w:rPr>
              <w:t xml:space="preserve">   </w:t>
            </w:r>
            <w:proofErr w:type="gramStart"/>
            <w:r w:rsidRPr="006322BF">
              <w:rPr>
                <w:color w:val="000000"/>
                <w:sz w:val="24"/>
                <w:szCs w:val="24"/>
              </w:rPr>
              <w:t>и</w:t>
            </w:r>
            <w:proofErr w:type="gramEnd"/>
            <w:r w:rsidRPr="006322BF">
              <w:rPr>
                <w:color w:val="000000"/>
                <w:sz w:val="24"/>
                <w:szCs w:val="24"/>
              </w:rPr>
              <w:t xml:space="preserve">зготовлен 2014 </w:t>
            </w:r>
            <w:proofErr w:type="spellStart"/>
            <w:r w:rsidRPr="006322BF">
              <w:rPr>
                <w:color w:val="000000"/>
                <w:sz w:val="24"/>
                <w:szCs w:val="24"/>
              </w:rPr>
              <w:t>Hoyer</w:t>
            </w:r>
            <w:proofErr w:type="spellEnd"/>
            <w:r w:rsidRPr="006322BF">
              <w:rPr>
                <w:color w:val="000000"/>
                <w:sz w:val="24"/>
                <w:szCs w:val="24"/>
              </w:rPr>
              <w:t>. Тип</w:t>
            </w:r>
            <w:r w:rsidRPr="009541BA">
              <w:rPr>
                <w:color w:val="000000"/>
                <w:sz w:val="24"/>
                <w:szCs w:val="24"/>
                <w:lang w:val="en-US"/>
              </w:rPr>
              <w:t>: HM</w:t>
            </w:r>
            <w:r w:rsidRPr="006322BF">
              <w:rPr>
                <w:color w:val="000000"/>
                <w:sz w:val="24"/>
                <w:szCs w:val="24"/>
              </w:rPr>
              <w:t>А</w:t>
            </w:r>
            <w:r w:rsidRPr="009541BA">
              <w:rPr>
                <w:color w:val="000000"/>
                <w:sz w:val="24"/>
                <w:szCs w:val="24"/>
                <w:lang w:val="en-US"/>
              </w:rPr>
              <w:t xml:space="preserve">2-71 2-2  Un=380v, f=50 Hz, </w:t>
            </w:r>
            <w:proofErr w:type="spellStart"/>
            <w:r w:rsidRPr="009541BA">
              <w:rPr>
                <w:color w:val="000000"/>
                <w:sz w:val="24"/>
                <w:szCs w:val="24"/>
                <w:lang w:val="en-US"/>
              </w:rPr>
              <w:t>Pn</w:t>
            </w:r>
            <w:proofErr w:type="spellEnd"/>
            <w:r w:rsidRPr="009541BA">
              <w:rPr>
                <w:color w:val="000000"/>
                <w:sz w:val="24"/>
                <w:szCs w:val="24"/>
                <w:lang w:val="en-US"/>
              </w:rPr>
              <w:t>=0,53</w:t>
            </w:r>
            <w:r w:rsidRPr="006322BF">
              <w:rPr>
                <w:color w:val="000000"/>
                <w:sz w:val="24"/>
                <w:szCs w:val="24"/>
              </w:rPr>
              <w:t>к</w:t>
            </w:r>
            <w:proofErr w:type="gramStart"/>
            <w:r w:rsidRPr="009541BA">
              <w:rPr>
                <w:color w:val="000000"/>
                <w:sz w:val="24"/>
                <w:szCs w:val="24"/>
                <w:lang w:val="en-US"/>
              </w:rPr>
              <w:t>W</w:t>
            </w:r>
            <w:proofErr w:type="gramEnd"/>
            <w:r w:rsidRPr="009541BA">
              <w:rPr>
                <w:color w:val="000000"/>
                <w:sz w:val="24"/>
                <w:szCs w:val="24"/>
                <w:lang w:val="en-US"/>
              </w:rPr>
              <w:t xml:space="preserve">, n=2730rpm, In=1,39a, Ins.cl. F IP55;  </w:t>
            </w:r>
            <w:proofErr w:type="spellStart"/>
            <w:r w:rsidRPr="009541BA">
              <w:rPr>
                <w:color w:val="000000"/>
                <w:sz w:val="24"/>
                <w:szCs w:val="24"/>
                <w:lang w:val="en-US"/>
              </w:rPr>
              <w:t>cos</w:t>
            </w:r>
            <w:proofErr w:type="spellEnd"/>
            <w:r w:rsidRPr="006322BF">
              <w:rPr>
                <w:color w:val="000000"/>
                <w:sz w:val="24"/>
                <w:szCs w:val="24"/>
              </w:rPr>
              <w:t>ф</w:t>
            </w:r>
            <w:r w:rsidRPr="009541BA">
              <w:rPr>
                <w:color w:val="000000"/>
                <w:sz w:val="24"/>
                <w:szCs w:val="24"/>
                <w:lang w:val="en-US"/>
              </w:rPr>
              <w:t>-0,83; m=6</w:t>
            </w:r>
            <w:r w:rsidRPr="006322BF">
              <w:rPr>
                <w:color w:val="000000"/>
                <w:sz w:val="24"/>
                <w:szCs w:val="24"/>
              </w:rPr>
              <w:t>кг</w:t>
            </w:r>
            <w:r w:rsidRPr="009541BA">
              <w:rPr>
                <w:color w:val="000000"/>
                <w:sz w:val="24"/>
                <w:szCs w:val="24"/>
                <w:lang w:val="en-US"/>
              </w:rPr>
              <w:t xml:space="preserve">;                                </w:t>
            </w:r>
          </w:p>
          <w:p w:rsidR="004D57E6" w:rsidRPr="006322BF" w:rsidRDefault="004D57E6" w:rsidP="00296463">
            <w:pPr>
              <w:rPr>
                <w:color w:val="000000"/>
                <w:sz w:val="24"/>
                <w:szCs w:val="24"/>
              </w:rPr>
            </w:pPr>
            <w:r w:rsidRPr="006322BF">
              <w:rPr>
                <w:color w:val="000000"/>
                <w:sz w:val="24"/>
                <w:szCs w:val="24"/>
              </w:rPr>
              <w:t>DE/NDE  -  6202 / 6202                             Сер.№ SH5647500035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9</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Электродвигатель вытяжного вентилятора помещения холодильной установки ГЭД и ВРК (С8-аварийный)</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xml:space="preserve">, тип: HMA2-71 2-2  U=380 V, f=50 </w:t>
            </w:r>
            <w:proofErr w:type="spellStart"/>
            <w:r w:rsidRPr="006322BF">
              <w:rPr>
                <w:sz w:val="24"/>
                <w:szCs w:val="24"/>
              </w:rPr>
              <w:t>Hz</w:t>
            </w:r>
            <w:proofErr w:type="spellEnd"/>
            <w:r w:rsidRPr="006322BF">
              <w:rPr>
                <w:sz w:val="24"/>
                <w:szCs w:val="24"/>
              </w:rPr>
              <w:t>, P=0,53к</w:t>
            </w:r>
            <w:proofErr w:type="gramStart"/>
            <w:r w:rsidRPr="006322BF">
              <w:rPr>
                <w:sz w:val="24"/>
                <w:szCs w:val="24"/>
              </w:rPr>
              <w:t>W</w:t>
            </w:r>
            <w:proofErr w:type="gramEnd"/>
            <w:r w:rsidRPr="006322BF">
              <w:rPr>
                <w:sz w:val="24"/>
                <w:szCs w:val="24"/>
              </w:rPr>
              <w:t xml:space="preserve">, n=2730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=1,39 A, Ins.cl. F; cosф-0,83;  m=6 кг;            DE/NDE  -  6202 / 6202            </w:t>
            </w:r>
          </w:p>
          <w:p w:rsidR="004D57E6" w:rsidRPr="006322BF" w:rsidRDefault="004D57E6" w:rsidP="00296463">
            <w:pPr>
              <w:rPr>
                <w:sz w:val="24"/>
                <w:szCs w:val="24"/>
              </w:rPr>
            </w:pPr>
            <w:r w:rsidRPr="006322BF">
              <w:rPr>
                <w:sz w:val="24"/>
                <w:szCs w:val="24"/>
              </w:rPr>
              <w:t>Сер.№ SH5647500082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10</w:t>
            </w:r>
          </w:p>
        </w:tc>
        <w:tc>
          <w:tcPr>
            <w:tcW w:w="4914" w:type="dxa"/>
            <w:shd w:val="clear" w:color="000000" w:fill="FFFFFF"/>
            <w:vAlign w:val="center"/>
            <w:hideMark/>
          </w:tcPr>
          <w:p w:rsidR="00146AAD" w:rsidRDefault="004D57E6" w:rsidP="00296463">
            <w:pPr>
              <w:rPr>
                <w:sz w:val="24"/>
                <w:szCs w:val="24"/>
              </w:rPr>
            </w:pPr>
            <w:r w:rsidRPr="006322BF">
              <w:rPr>
                <w:b/>
                <w:bCs/>
                <w:sz w:val="24"/>
                <w:szCs w:val="24"/>
              </w:rPr>
              <w:t>Электродвигатель вытяжного вентилятора КО и ПВМ №1 (С</w:t>
            </w:r>
            <w:proofErr w:type="gramStart"/>
            <w:r w:rsidRPr="006322BF">
              <w:rPr>
                <w:b/>
                <w:bCs/>
                <w:sz w:val="24"/>
                <w:szCs w:val="24"/>
              </w:rPr>
              <w:t>9</w:t>
            </w:r>
            <w:proofErr w:type="gramEnd"/>
            <w:r w:rsidRPr="006322BF">
              <w:rPr>
                <w:b/>
                <w:bCs/>
                <w:sz w:val="24"/>
                <w:szCs w:val="24"/>
              </w:rPr>
              <w:t>)</w:t>
            </w:r>
            <w:r w:rsidRPr="006322BF">
              <w:rPr>
                <w:b/>
                <w:bCs/>
                <w:color w:val="FF0000"/>
                <w:sz w:val="24"/>
                <w:szCs w:val="24"/>
              </w:rPr>
              <w:t xml:space="preserve">    </w:t>
            </w:r>
            <w:r w:rsidRPr="006322BF">
              <w:rPr>
                <w:sz w:val="24"/>
                <w:szCs w:val="24"/>
              </w:rPr>
              <w:t xml:space="preserve">Изготовлен HOYER, </w:t>
            </w:r>
            <w:proofErr w:type="spellStart"/>
            <w:r w:rsidRPr="006322BF">
              <w:rPr>
                <w:sz w:val="24"/>
                <w:szCs w:val="24"/>
              </w:rPr>
              <w:t>Mot</w:t>
            </w:r>
            <w:proofErr w:type="spellEnd"/>
            <w:r w:rsidRPr="006322BF">
              <w:rPr>
                <w:sz w:val="24"/>
                <w:szCs w:val="24"/>
              </w:rPr>
              <w:t xml:space="preserve"> 5ABT 112M-4E/T4 . 03/14год, </w:t>
            </w:r>
            <w:proofErr w:type="spellStart"/>
            <w:r w:rsidRPr="006322BF">
              <w:rPr>
                <w:sz w:val="24"/>
                <w:szCs w:val="24"/>
              </w:rPr>
              <w:t>Un</w:t>
            </w:r>
            <w:proofErr w:type="spellEnd"/>
            <w:r w:rsidRPr="006322BF">
              <w:rPr>
                <w:sz w:val="24"/>
                <w:szCs w:val="24"/>
              </w:rPr>
              <w:t xml:space="preserve">=400v, f-50 </w:t>
            </w:r>
            <w:proofErr w:type="spellStart"/>
            <w:r w:rsidRPr="006322BF">
              <w:rPr>
                <w:sz w:val="24"/>
                <w:szCs w:val="24"/>
              </w:rPr>
              <w:t>Hz</w:t>
            </w:r>
            <w:proofErr w:type="spellEnd"/>
            <w:r w:rsidRPr="006322BF">
              <w:rPr>
                <w:sz w:val="24"/>
                <w:szCs w:val="24"/>
              </w:rPr>
              <w:t xml:space="preserve">, P=4 </w:t>
            </w:r>
            <w:proofErr w:type="spellStart"/>
            <w:r w:rsidRPr="006322BF">
              <w:rPr>
                <w:sz w:val="24"/>
                <w:szCs w:val="24"/>
              </w:rPr>
              <w:t>kW</w:t>
            </w:r>
            <w:proofErr w:type="spellEnd"/>
            <w:r w:rsidRPr="006322BF">
              <w:rPr>
                <w:sz w:val="24"/>
                <w:szCs w:val="24"/>
              </w:rPr>
              <w:t xml:space="preserve">, n=1430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=8,4A, </w:t>
            </w:r>
            <w:proofErr w:type="spellStart"/>
            <w:r w:rsidRPr="006322BF">
              <w:rPr>
                <w:sz w:val="24"/>
                <w:szCs w:val="24"/>
              </w:rPr>
              <w:t>cosф</w:t>
            </w:r>
            <w:proofErr w:type="spellEnd"/>
            <w:r w:rsidRPr="006322BF">
              <w:rPr>
                <w:sz w:val="24"/>
                <w:szCs w:val="24"/>
              </w:rPr>
              <w:t xml:space="preserve">=0,82 F,           </w:t>
            </w:r>
          </w:p>
          <w:p w:rsidR="00146AAD" w:rsidRDefault="004D57E6" w:rsidP="00296463">
            <w:pPr>
              <w:rPr>
                <w:sz w:val="24"/>
                <w:szCs w:val="24"/>
              </w:rPr>
            </w:pPr>
            <w:r w:rsidRPr="006322BF">
              <w:rPr>
                <w:sz w:val="24"/>
                <w:szCs w:val="24"/>
              </w:rPr>
              <w:t xml:space="preserve">DE/NDE -  6306-2ZC3            </w:t>
            </w:r>
          </w:p>
          <w:p w:rsidR="004D57E6" w:rsidRPr="006322BF" w:rsidRDefault="004D57E6" w:rsidP="00296463">
            <w:pPr>
              <w:rPr>
                <w:sz w:val="24"/>
                <w:szCs w:val="24"/>
              </w:rPr>
            </w:pPr>
            <w:r w:rsidRPr="006322BF">
              <w:rPr>
                <w:sz w:val="24"/>
                <w:szCs w:val="24"/>
              </w:rPr>
              <w:t xml:space="preserve">Сер.№672415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11</w:t>
            </w:r>
          </w:p>
        </w:tc>
        <w:tc>
          <w:tcPr>
            <w:tcW w:w="4914" w:type="dxa"/>
            <w:shd w:val="clear" w:color="000000" w:fill="FFFFFF"/>
            <w:vAlign w:val="center"/>
            <w:hideMark/>
          </w:tcPr>
          <w:p w:rsidR="00146AAD" w:rsidRPr="009541BA" w:rsidRDefault="004D57E6" w:rsidP="00296463">
            <w:pPr>
              <w:rPr>
                <w:sz w:val="24"/>
                <w:szCs w:val="24"/>
              </w:rPr>
            </w:pPr>
            <w:r w:rsidRPr="006322BF">
              <w:rPr>
                <w:b/>
                <w:bCs/>
                <w:sz w:val="24"/>
                <w:szCs w:val="24"/>
              </w:rPr>
              <w:t>Электродвигатель вытяжного вентилятора механической мастерской (С10).</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Тип</w:t>
            </w:r>
            <w:r w:rsidRPr="009541BA">
              <w:rPr>
                <w:sz w:val="24"/>
                <w:szCs w:val="24"/>
              </w:rPr>
              <w:t xml:space="preserve">: </w:t>
            </w:r>
            <w:r w:rsidRPr="00146AAD">
              <w:rPr>
                <w:sz w:val="24"/>
                <w:szCs w:val="24"/>
                <w:lang w:val="en-US"/>
              </w:rPr>
              <w:t>HMA</w:t>
            </w:r>
            <w:r w:rsidRPr="009541BA">
              <w:rPr>
                <w:sz w:val="24"/>
                <w:szCs w:val="24"/>
              </w:rPr>
              <w:t>2-90</w:t>
            </w:r>
            <w:r w:rsidRPr="00146AAD">
              <w:rPr>
                <w:sz w:val="24"/>
                <w:szCs w:val="24"/>
                <w:lang w:val="en-US"/>
              </w:rPr>
              <w:t>L</w:t>
            </w:r>
            <w:r w:rsidRPr="009541BA">
              <w:rPr>
                <w:sz w:val="24"/>
                <w:szCs w:val="24"/>
              </w:rPr>
              <w:t xml:space="preserve">-2  </w:t>
            </w:r>
            <w:r w:rsidRPr="00146AAD">
              <w:rPr>
                <w:sz w:val="24"/>
                <w:szCs w:val="24"/>
                <w:lang w:val="en-US"/>
              </w:rPr>
              <w:t>U</w:t>
            </w:r>
            <w:r w:rsidRPr="009541BA">
              <w:rPr>
                <w:sz w:val="24"/>
                <w:szCs w:val="24"/>
              </w:rPr>
              <w:t xml:space="preserve">=380 </w:t>
            </w:r>
            <w:r w:rsidRPr="00146AAD">
              <w:rPr>
                <w:sz w:val="24"/>
                <w:szCs w:val="24"/>
                <w:lang w:val="en-US"/>
              </w:rPr>
              <w:t>V</w:t>
            </w:r>
            <w:r w:rsidRPr="009541BA">
              <w:rPr>
                <w:sz w:val="24"/>
                <w:szCs w:val="24"/>
              </w:rPr>
              <w:t xml:space="preserve">, </w:t>
            </w:r>
            <w:r w:rsidRPr="00146AAD">
              <w:rPr>
                <w:sz w:val="24"/>
                <w:szCs w:val="24"/>
                <w:lang w:val="en-US"/>
              </w:rPr>
              <w:t>f</w:t>
            </w:r>
            <w:r w:rsidRPr="009541BA">
              <w:rPr>
                <w:sz w:val="24"/>
                <w:szCs w:val="24"/>
              </w:rPr>
              <w:t xml:space="preserve">=50 </w:t>
            </w:r>
            <w:r w:rsidRPr="00146AAD">
              <w:rPr>
                <w:sz w:val="24"/>
                <w:szCs w:val="24"/>
                <w:lang w:val="en-US"/>
              </w:rPr>
              <w:t>Hz</w:t>
            </w:r>
            <w:r w:rsidRPr="009541BA">
              <w:rPr>
                <w:sz w:val="24"/>
                <w:szCs w:val="24"/>
              </w:rPr>
              <w:t xml:space="preserve">, </w:t>
            </w:r>
            <w:r w:rsidRPr="00146AAD">
              <w:rPr>
                <w:sz w:val="24"/>
                <w:szCs w:val="24"/>
                <w:lang w:val="en-US"/>
              </w:rPr>
              <w:t>P</w:t>
            </w:r>
            <w:r w:rsidRPr="009541BA">
              <w:rPr>
                <w:sz w:val="24"/>
                <w:szCs w:val="24"/>
              </w:rPr>
              <w:t>=2,1</w:t>
            </w:r>
            <w:r w:rsidRPr="006322BF">
              <w:rPr>
                <w:sz w:val="24"/>
                <w:szCs w:val="24"/>
              </w:rPr>
              <w:t>к</w:t>
            </w:r>
            <w:proofErr w:type="gramStart"/>
            <w:r w:rsidRPr="00146AAD">
              <w:rPr>
                <w:sz w:val="24"/>
                <w:szCs w:val="24"/>
                <w:lang w:val="en-US"/>
              </w:rPr>
              <w:t>W</w:t>
            </w:r>
            <w:proofErr w:type="gramEnd"/>
            <w:r w:rsidRPr="009541BA">
              <w:rPr>
                <w:sz w:val="24"/>
                <w:szCs w:val="24"/>
              </w:rPr>
              <w:t xml:space="preserve">, </w:t>
            </w:r>
            <w:r w:rsidRPr="00146AAD">
              <w:rPr>
                <w:sz w:val="24"/>
                <w:szCs w:val="24"/>
                <w:lang w:val="en-US"/>
              </w:rPr>
              <w:t>n</w:t>
            </w:r>
            <w:r w:rsidRPr="009541BA">
              <w:rPr>
                <w:sz w:val="24"/>
                <w:szCs w:val="24"/>
              </w:rPr>
              <w:t xml:space="preserve">=2850 </w:t>
            </w:r>
            <w:r w:rsidRPr="00146AAD">
              <w:rPr>
                <w:sz w:val="24"/>
                <w:szCs w:val="24"/>
                <w:lang w:val="en-US"/>
              </w:rPr>
              <w:t>rpm</w:t>
            </w:r>
            <w:r w:rsidRPr="009541BA">
              <w:rPr>
                <w:sz w:val="24"/>
                <w:szCs w:val="24"/>
              </w:rPr>
              <w:t xml:space="preserve">, </w:t>
            </w:r>
            <w:r w:rsidRPr="00146AAD">
              <w:rPr>
                <w:sz w:val="24"/>
                <w:szCs w:val="24"/>
                <w:lang w:val="en-US"/>
              </w:rPr>
              <w:t>In</w:t>
            </w:r>
            <w:r w:rsidRPr="009541BA">
              <w:rPr>
                <w:sz w:val="24"/>
                <w:szCs w:val="24"/>
              </w:rPr>
              <w:t xml:space="preserve">=4,53 </w:t>
            </w:r>
            <w:r w:rsidRPr="00146AAD">
              <w:rPr>
                <w:sz w:val="24"/>
                <w:szCs w:val="24"/>
                <w:lang w:val="en-US"/>
              </w:rPr>
              <w:t>A</w:t>
            </w:r>
            <w:r w:rsidRPr="009541BA">
              <w:rPr>
                <w:sz w:val="24"/>
                <w:szCs w:val="24"/>
              </w:rPr>
              <w:t xml:space="preserve">, </w:t>
            </w:r>
            <w:r w:rsidRPr="00146AAD">
              <w:rPr>
                <w:sz w:val="24"/>
                <w:szCs w:val="24"/>
                <w:lang w:val="en-US"/>
              </w:rPr>
              <w:t>Ins</w:t>
            </w:r>
            <w:r w:rsidRPr="009541BA">
              <w:rPr>
                <w:sz w:val="24"/>
                <w:szCs w:val="24"/>
              </w:rPr>
              <w:t>.</w:t>
            </w:r>
            <w:r w:rsidRPr="00146AAD">
              <w:rPr>
                <w:sz w:val="24"/>
                <w:szCs w:val="24"/>
                <w:lang w:val="en-US"/>
              </w:rPr>
              <w:t>cl</w:t>
            </w:r>
            <w:r w:rsidRPr="009541BA">
              <w:rPr>
                <w:sz w:val="24"/>
                <w:szCs w:val="24"/>
              </w:rPr>
              <w:t xml:space="preserve">. </w:t>
            </w:r>
            <w:r w:rsidRPr="00146AAD">
              <w:rPr>
                <w:sz w:val="24"/>
                <w:szCs w:val="24"/>
                <w:lang w:val="en-US"/>
              </w:rPr>
              <w:t>F</w:t>
            </w:r>
            <w:r w:rsidRPr="009541BA">
              <w:rPr>
                <w:sz w:val="24"/>
                <w:szCs w:val="24"/>
              </w:rPr>
              <w:t xml:space="preserve">  </w:t>
            </w:r>
            <w:r w:rsidRPr="00146AAD">
              <w:rPr>
                <w:sz w:val="24"/>
                <w:szCs w:val="24"/>
                <w:lang w:val="en-US"/>
              </w:rPr>
              <w:t>IP</w:t>
            </w:r>
            <w:r w:rsidRPr="009541BA">
              <w:rPr>
                <w:sz w:val="24"/>
                <w:szCs w:val="24"/>
              </w:rPr>
              <w:t xml:space="preserve">55;  </w:t>
            </w:r>
            <w:proofErr w:type="spellStart"/>
            <w:r w:rsidRPr="00146AAD">
              <w:rPr>
                <w:sz w:val="24"/>
                <w:szCs w:val="24"/>
                <w:lang w:val="en-US"/>
              </w:rPr>
              <w:t>cos</w:t>
            </w:r>
            <w:proofErr w:type="spellEnd"/>
            <w:r w:rsidRPr="006322BF">
              <w:rPr>
                <w:sz w:val="24"/>
                <w:szCs w:val="24"/>
              </w:rPr>
              <w:t>ф</w:t>
            </w:r>
            <w:r w:rsidRPr="009541BA">
              <w:rPr>
                <w:sz w:val="24"/>
                <w:szCs w:val="24"/>
              </w:rPr>
              <w:t xml:space="preserve">-0,86;  </w:t>
            </w:r>
            <w:r w:rsidRPr="00146AAD">
              <w:rPr>
                <w:sz w:val="24"/>
                <w:szCs w:val="24"/>
                <w:lang w:val="en-US"/>
              </w:rPr>
              <w:t>m</w:t>
            </w:r>
            <w:r w:rsidRPr="009541BA">
              <w:rPr>
                <w:sz w:val="24"/>
                <w:szCs w:val="24"/>
              </w:rPr>
              <w:t>=17</w:t>
            </w:r>
            <w:r w:rsidRPr="006322BF">
              <w:rPr>
                <w:sz w:val="24"/>
                <w:szCs w:val="24"/>
              </w:rPr>
              <w:t>кг</w:t>
            </w:r>
            <w:r w:rsidRPr="009541BA">
              <w:rPr>
                <w:sz w:val="24"/>
                <w:szCs w:val="24"/>
              </w:rPr>
              <w:t xml:space="preserve">;                                            </w:t>
            </w:r>
            <w:r w:rsidR="00146AAD" w:rsidRPr="009541BA">
              <w:rPr>
                <w:sz w:val="24"/>
                <w:szCs w:val="24"/>
              </w:rPr>
              <w:t xml:space="preserve">                     </w:t>
            </w:r>
            <w:r w:rsidR="00146AAD">
              <w:rPr>
                <w:sz w:val="24"/>
                <w:szCs w:val="24"/>
                <w:lang w:val="en-US"/>
              </w:rPr>
              <w:t>DE</w:t>
            </w:r>
            <w:r w:rsidR="00146AAD" w:rsidRPr="009541BA">
              <w:rPr>
                <w:sz w:val="24"/>
                <w:szCs w:val="24"/>
              </w:rPr>
              <w:t>/</w:t>
            </w:r>
            <w:r w:rsidR="00146AAD">
              <w:rPr>
                <w:sz w:val="24"/>
                <w:szCs w:val="24"/>
                <w:lang w:val="en-US"/>
              </w:rPr>
              <w:t>NDE</w:t>
            </w:r>
            <w:r w:rsidR="00146AAD" w:rsidRPr="009541BA">
              <w:rPr>
                <w:sz w:val="24"/>
                <w:szCs w:val="24"/>
              </w:rPr>
              <w:t xml:space="preserve"> - </w:t>
            </w:r>
            <w:r w:rsidRPr="009541BA">
              <w:rPr>
                <w:sz w:val="24"/>
                <w:szCs w:val="24"/>
              </w:rPr>
              <w:t xml:space="preserve">6205 / 6204                    </w:t>
            </w:r>
          </w:p>
          <w:p w:rsidR="004D57E6" w:rsidRPr="006322BF" w:rsidRDefault="004D57E6" w:rsidP="00296463">
            <w:pPr>
              <w:rPr>
                <w:sz w:val="24"/>
                <w:szCs w:val="24"/>
              </w:rPr>
            </w:pPr>
            <w:r w:rsidRPr="006322BF">
              <w:rPr>
                <w:sz w:val="24"/>
                <w:szCs w:val="24"/>
              </w:rPr>
              <w:t>Сер.№ SH5687511555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12</w:t>
            </w:r>
          </w:p>
        </w:tc>
        <w:tc>
          <w:tcPr>
            <w:tcW w:w="4914" w:type="dxa"/>
            <w:shd w:val="clear" w:color="000000" w:fill="FFFFFF"/>
            <w:vAlign w:val="center"/>
            <w:hideMark/>
          </w:tcPr>
          <w:p w:rsidR="004D57E6" w:rsidRPr="006322BF" w:rsidRDefault="004D57E6" w:rsidP="00296463">
            <w:pPr>
              <w:rPr>
                <w:b/>
                <w:bCs/>
                <w:sz w:val="24"/>
                <w:szCs w:val="24"/>
                <w:lang w:val="en-US"/>
              </w:rPr>
            </w:pPr>
            <w:r w:rsidRPr="006322BF">
              <w:rPr>
                <w:b/>
                <w:bCs/>
                <w:sz w:val="24"/>
                <w:szCs w:val="24"/>
              </w:rPr>
              <w:t xml:space="preserve">ЭД вытяжного вентилятора помещения </w:t>
            </w:r>
            <w:proofErr w:type="spellStart"/>
            <w:r w:rsidRPr="006322BF">
              <w:rPr>
                <w:b/>
                <w:bCs/>
                <w:sz w:val="24"/>
                <w:szCs w:val="24"/>
              </w:rPr>
              <w:t>опрессовки</w:t>
            </w:r>
            <w:proofErr w:type="spellEnd"/>
            <w:r w:rsidRPr="006322BF">
              <w:rPr>
                <w:b/>
                <w:bCs/>
                <w:sz w:val="24"/>
                <w:szCs w:val="24"/>
              </w:rPr>
              <w:t xml:space="preserve"> форсунок (С 11)       </w:t>
            </w:r>
            <w:r w:rsidRPr="006322BF">
              <w:rPr>
                <w:sz w:val="24"/>
                <w:szCs w:val="24"/>
              </w:rPr>
              <w:t xml:space="preserve">изготовлен 02.2014 </w:t>
            </w:r>
            <w:proofErr w:type="spellStart"/>
            <w:r w:rsidRPr="006322BF">
              <w:rPr>
                <w:sz w:val="24"/>
                <w:szCs w:val="24"/>
              </w:rPr>
              <w:t>Hoyer</w:t>
            </w:r>
            <w:proofErr w:type="spellEnd"/>
            <w:r w:rsidRPr="006322BF">
              <w:rPr>
                <w:sz w:val="24"/>
                <w:szCs w:val="24"/>
              </w:rPr>
              <w:t>. Тип</w:t>
            </w:r>
            <w:r w:rsidRPr="006322BF">
              <w:rPr>
                <w:sz w:val="24"/>
                <w:szCs w:val="24"/>
                <w:lang w:val="en-US"/>
              </w:rPr>
              <w:t>: 5ABT 80A-2E/T4  U=380 V, f=50 Hz, P=0,75</w:t>
            </w:r>
            <w:r w:rsidRPr="006322BF">
              <w:rPr>
                <w:sz w:val="24"/>
                <w:szCs w:val="24"/>
              </w:rPr>
              <w:t>к</w:t>
            </w:r>
            <w:proofErr w:type="gramStart"/>
            <w:r w:rsidRPr="006322BF">
              <w:rPr>
                <w:sz w:val="24"/>
                <w:szCs w:val="24"/>
                <w:lang w:val="en-US"/>
              </w:rPr>
              <w:t>W</w:t>
            </w:r>
            <w:proofErr w:type="gramEnd"/>
            <w:r w:rsidRPr="006322BF">
              <w:rPr>
                <w:sz w:val="24"/>
                <w:szCs w:val="24"/>
                <w:lang w:val="en-US"/>
              </w:rPr>
              <w:t xml:space="preserve">, n=2815 rpm, In=1,87a, Ins.cl. F IP55;  </w:t>
            </w:r>
            <w:proofErr w:type="spellStart"/>
            <w:r w:rsidRPr="006322BF">
              <w:rPr>
                <w:sz w:val="24"/>
                <w:szCs w:val="24"/>
                <w:lang w:val="en-US"/>
              </w:rPr>
              <w:t>cos</w:t>
            </w:r>
            <w:proofErr w:type="spellEnd"/>
            <w:r w:rsidRPr="006322BF">
              <w:rPr>
                <w:sz w:val="24"/>
                <w:szCs w:val="24"/>
              </w:rPr>
              <w:t>ф</w:t>
            </w:r>
            <w:r w:rsidRPr="006322BF">
              <w:rPr>
                <w:sz w:val="24"/>
                <w:szCs w:val="24"/>
                <w:lang w:val="en-US"/>
              </w:rPr>
              <w:t>-0,82;  m=9</w:t>
            </w:r>
            <w:r w:rsidRPr="006322BF">
              <w:rPr>
                <w:sz w:val="24"/>
                <w:szCs w:val="24"/>
              </w:rPr>
              <w:t>кг</w:t>
            </w:r>
            <w:r w:rsidRPr="006322BF">
              <w:rPr>
                <w:sz w:val="24"/>
                <w:szCs w:val="24"/>
                <w:lang w:val="en-US"/>
              </w:rPr>
              <w:t xml:space="preserve">;                                                                     DE/NDE  -  6204-2Z/C3 / 6204-2Z/C3                    </w:t>
            </w:r>
            <w:r w:rsidRPr="006322BF">
              <w:rPr>
                <w:sz w:val="24"/>
                <w:szCs w:val="24"/>
              </w:rPr>
              <w:t>Сер</w:t>
            </w:r>
            <w:r w:rsidRPr="006322BF">
              <w:rPr>
                <w:sz w:val="24"/>
                <w:szCs w:val="24"/>
                <w:lang w:val="en-US"/>
              </w:rPr>
              <w:t>.№ 672271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13</w:t>
            </w:r>
          </w:p>
        </w:tc>
        <w:tc>
          <w:tcPr>
            <w:tcW w:w="4914" w:type="dxa"/>
            <w:shd w:val="clear" w:color="000000" w:fill="FFFFFF"/>
            <w:vAlign w:val="center"/>
            <w:hideMark/>
          </w:tcPr>
          <w:p w:rsidR="00DA156E" w:rsidRPr="009541BA" w:rsidRDefault="004D57E6" w:rsidP="00296463">
            <w:pPr>
              <w:rPr>
                <w:sz w:val="24"/>
                <w:szCs w:val="24"/>
                <w:lang w:val="en-US"/>
              </w:rPr>
            </w:pPr>
            <w:r w:rsidRPr="006322BF">
              <w:rPr>
                <w:b/>
                <w:bCs/>
                <w:sz w:val="24"/>
                <w:szCs w:val="24"/>
              </w:rPr>
              <w:t>Электродвигатель приточного вентилятора помещения ГЭД (С12)</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Тип</w:t>
            </w:r>
            <w:r w:rsidRPr="009541BA">
              <w:rPr>
                <w:sz w:val="24"/>
                <w:szCs w:val="24"/>
                <w:lang w:val="en-US"/>
              </w:rPr>
              <w:t>: HM</w:t>
            </w:r>
            <w:r w:rsidRPr="006322BF">
              <w:rPr>
                <w:sz w:val="24"/>
                <w:szCs w:val="24"/>
              </w:rPr>
              <w:t>А</w:t>
            </w:r>
            <w:r w:rsidRPr="009541BA">
              <w:rPr>
                <w:sz w:val="24"/>
                <w:szCs w:val="24"/>
                <w:lang w:val="en-US"/>
              </w:rPr>
              <w:t>2-80 2-2  U=380 V, f=50 Hz, P=1,07</w:t>
            </w:r>
            <w:r w:rsidRPr="006322BF">
              <w:rPr>
                <w:sz w:val="24"/>
                <w:szCs w:val="24"/>
              </w:rPr>
              <w:t>к</w:t>
            </w:r>
            <w:proofErr w:type="gramStart"/>
            <w:r w:rsidRPr="009541BA">
              <w:rPr>
                <w:sz w:val="24"/>
                <w:szCs w:val="24"/>
                <w:lang w:val="en-US"/>
              </w:rPr>
              <w:t>W</w:t>
            </w:r>
            <w:proofErr w:type="gramEnd"/>
            <w:r w:rsidRPr="009541BA">
              <w:rPr>
                <w:sz w:val="24"/>
                <w:szCs w:val="24"/>
                <w:lang w:val="en-US"/>
              </w:rPr>
              <w:t xml:space="preserve">, n=2850 rpm, In=2,37 A, Ins.cl. F IP55;  </w:t>
            </w:r>
            <w:proofErr w:type="spellStart"/>
            <w:r w:rsidRPr="009541BA">
              <w:rPr>
                <w:sz w:val="24"/>
                <w:szCs w:val="24"/>
                <w:lang w:val="en-US"/>
              </w:rPr>
              <w:t>cos</w:t>
            </w:r>
            <w:proofErr w:type="spellEnd"/>
            <w:r w:rsidRPr="006322BF">
              <w:rPr>
                <w:sz w:val="24"/>
                <w:szCs w:val="24"/>
              </w:rPr>
              <w:t>ф</w:t>
            </w:r>
            <w:r w:rsidRPr="009541BA">
              <w:rPr>
                <w:sz w:val="24"/>
                <w:szCs w:val="24"/>
                <w:lang w:val="en-US"/>
              </w:rPr>
              <w:t>-0,83;  m=11</w:t>
            </w:r>
            <w:r w:rsidRPr="006322BF">
              <w:rPr>
                <w:sz w:val="24"/>
                <w:szCs w:val="24"/>
              </w:rPr>
              <w:t>кг</w:t>
            </w:r>
            <w:r w:rsidRPr="009541BA">
              <w:rPr>
                <w:sz w:val="24"/>
                <w:szCs w:val="24"/>
                <w:lang w:val="en-US"/>
              </w:rPr>
              <w:t xml:space="preserve">;  DE/NDE  -  6204-ZZ-C3    </w:t>
            </w:r>
          </w:p>
          <w:p w:rsidR="004D57E6" w:rsidRPr="006322BF" w:rsidRDefault="004D57E6" w:rsidP="00296463">
            <w:pPr>
              <w:rPr>
                <w:sz w:val="24"/>
                <w:szCs w:val="24"/>
              </w:rPr>
            </w:pPr>
            <w:r w:rsidRPr="006322BF">
              <w:rPr>
                <w:sz w:val="24"/>
                <w:szCs w:val="24"/>
              </w:rPr>
              <w:lastRenderedPageBreak/>
              <w:t>Сер.№ SH5444673402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14</w:t>
            </w:r>
          </w:p>
        </w:tc>
        <w:tc>
          <w:tcPr>
            <w:tcW w:w="4914" w:type="dxa"/>
            <w:shd w:val="clear" w:color="000000" w:fill="FFFFFF"/>
            <w:vAlign w:val="center"/>
            <w:hideMark/>
          </w:tcPr>
          <w:p w:rsidR="00DA156E" w:rsidRPr="00DA156E" w:rsidRDefault="004D57E6" w:rsidP="00296463">
            <w:pPr>
              <w:rPr>
                <w:sz w:val="24"/>
                <w:szCs w:val="24"/>
                <w:lang w:val="en-US"/>
              </w:rPr>
            </w:pPr>
            <w:r w:rsidRPr="006322BF">
              <w:rPr>
                <w:b/>
                <w:bCs/>
                <w:sz w:val="24"/>
                <w:szCs w:val="24"/>
              </w:rPr>
              <w:t>ЭД приточного вентилятора помещения ВРК (С 13)</w:t>
            </w:r>
            <w:proofErr w:type="gramStart"/>
            <w:r w:rsidRPr="006322BF">
              <w:rPr>
                <w:b/>
                <w:bCs/>
                <w:sz w:val="24"/>
                <w:szCs w:val="24"/>
              </w:rPr>
              <w:t>.</w:t>
            </w:r>
            <w:proofErr w:type="gramEnd"/>
            <w:r w:rsidRPr="006322BF">
              <w:rPr>
                <w:b/>
                <w:bCs/>
                <w:sz w:val="24"/>
                <w:szCs w:val="24"/>
              </w:rPr>
              <w:t xml:space="preserve">   </w:t>
            </w:r>
            <w:r w:rsidRPr="006322BF">
              <w:rPr>
                <w:sz w:val="24"/>
                <w:szCs w:val="24"/>
              </w:rPr>
              <w:t xml:space="preserve">  </w:t>
            </w:r>
            <w:proofErr w:type="gramStart"/>
            <w:r w:rsidRPr="006322BF">
              <w:rPr>
                <w:sz w:val="24"/>
                <w:szCs w:val="24"/>
              </w:rPr>
              <w:t>и</w:t>
            </w:r>
            <w:proofErr w:type="gramEnd"/>
            <w:r w:rsidRPr="006322BF">
              <w:rPr>
                <w:sz w:val="24"/>
                <w:szCs w:val="24"/>
              </w:rPr>
              <w:t xml:space="preserve">зготовлен 2014 </w:t>
            </w:r>
            <w:proofErr w:type="spellStart"/>
            <w:r w:rsidRPr="006322BF">
              <w:rPr>
                <w:sz w:val="24"/>
                <w:szCs w:val="24"/>
              </w:rPr>
              <w:t>Hoyer</w:t>
            </w:r>
            <w:proofErr w:type="spellEnd"/>
            <w:r w:rsidRPr="006322BF">
              <w:rPr>
                <w:sz w:val="24"/>
                <w:szCs w:val="24"/>
              </w:rPr>
              <w:t>. Тип</w:t>
            </w:r>
            <w:r w:rsidRPr="00DA156E">
              <w:rPr>
                <w:sz w:val="24"/>
                <w:szCs w:val="24"/>
                <w:lang w:val="en-US"/>
              </w:rPr>
              <w:t>: HM</w:t>
            </w:r>
            <w:r w:rsidRPr="006322BF">
              <w:rPr>
                <w:sz w:val="24"/>
                <w:szCs w:val="24"/>
              </w:rPr>
              <w:t>А</w:t>
            </w:r>
            <w:r w:rsidRPr="00DA156E">
              <w:rPr>
                <w:sz w:val="24"/>
                <w:szCs w:val="24"/>
                <w:lang w:val="en-US"/>
              </w:rPr>
              <w:t xml:space="preserve">2-80 2-2  Un=380 V, f=50 Hz, </w:t>
            </w:r>
            <w:proofErr w:type="spellStart"/>
            <w:r w:rsidRPr="00DA156E">
              <w:rPr>
                <w:sz w:val="24"/>
                <w:szCs w:val="24"/>
                <w:lang w:val="en-US"/>
              </w:rPr>
              <w:t>Pn</w:t>
            </w:r>
            <w:proofErr w:type="spellEnd"/>
            <w:r w:rsidRPr="00DA156E">
              <w:rPr>
                <w:sz w:val="24"/>
                <w:szCs w:val="24"/>
                <w:lang w:val="en-US"/>
              </w:rPr>
              <w:t>=1,07</w:t>
            </w:r>
            <w:r w:rsidRPr="006322BF">
              <w:rPr>
                <w:sz w:val="24"/>
                <w:szCs w:val="24"/>
              </w:rPr>
              <w:t>к</w:t>
            </w:r>
            <w:proofErr w:type="gramStart"/>
            <w:r w:rsidRPr="00DA156E">
              <w:rPr>
                <w:sz w:val="24"/>
                <w:szCs w:val="24"/>
                <w:lang w:val="en-US"/>
              </w:rPr>
              <w:t>W</w:t>
            </w:r>
            <w:proofErr w:type="gramEnd"/>
            <w:r w:rsidRPr="00DA156E">
              <w:rPr>
                <w:sz w:val="24"/>
                <w:szCs w:val="24"/>
                <w:lang w:val="en-US"/>
              </w:rPr>
              <w:t xml:space="preserve">, n=2850 rpm, In=2,37a, Ins.cl. F </w:t>
            </w:r>
            <w:r w:rsidR="00DA156E" w:rsidRPr="00DA156E">
              <w:rPr>
                <w:sz w:val="24"/>
                <w:szCs w:val="24"/>
                <w:lang w:val="en-US"/>
              </w:rPr>
              <w:t xml:space="preserve">IP55;  </w:t>
            </w:r>
            <w:proofErr w:type="spellStart"/>
            <w:r w:rsidR="00DA156E" w:rsidRPr="00DA156E">
              <w:rPr>
                <w:sz w:val="24"/>
                <w:szCs w:val="24"/>
                <w:lang w:val="en-US"/>
              </w:rPr>
              <w:t>cos</w:t>
            </w:r>
            <w:proofErr w:type="spellEnd"/>
            <w:r w:rsidR="00DA156E">
              <w:rPr>
                <w:sz w:val="24"/>
                <w:szCs w:val="24"/>
              </w:rPr>
              <w:t>ф</w:t>
            </w:r>
            <w:r w:rsidR="00DA156E" w:rsidRPr="00DA156E">
              <w:rPr>
                <w:sz w:val="24"/>
                <w:szCs w:val="24"/>
                <w:lang w:val="en-US"/>
              </w:rPr>
              <w:t>-0,83;  m=11</w:t>
            </w:r>
            <w:r w:rsidR="00DA156E">
              <w:rPr>
                <w:sz w:val="24"/>
                <w:szCs w:val="24"/>
              </w:rPr>
              <w:t>кг</w:t>
            </w:r>
            <w:r w:rsidR="00DA156E" w:rsidRPr="00DA156E">
              <w:rPr>
                <w:sz w:val="24"/>
                <w:szCs w:val="24"/>
                <w:lang w:val="en-US"/>
              </w:rPr>
              <w:t xml:space="preserve">; </w:t>
            </w:r>
          </w:p>
          <w:p w:rsidR="00DA156E" w:rsidRPr="009541BA" w:rsidRDefault="004D57E6" w:rsidP="00296463">
            <w:pPr>
              <w:rPr>
                <w:sz w:val="24"/>
                <w:szCs w:val="24"/>
                <w:lang w:val="en-US"/>
              </w:rPr>
            </w:pPr>
            <w:r w:rsidRPr="009541BA">
              <w:rPr>
                <w:sz w:val="24"/>
                <w:szCs w:val="24"/>
                <w:lang w:val="en-US"/>
              </w:rPr>
              <w:t xml:space="preserve">DE/NDE  -  6204ZZ/C3 / 6204ZZ/C3     </w:t>
            </w:r>
          </w:p>
          <w:p w:rsidR="004D57E6" w:rsidRPr="006322BF" w:rsidRDefault="004D57E6" w:rsidP="00296463">
            <w:pPr>
              <w:rPr>
                <w:b/>
                <w:bCs/>
                <w:sz w:val="24"/>
                <w:szCs w:val="24"/>
              </w:rPr>
            </w:pPr>
            <w:r w:rsidRPr="006322BF">
              <w:rPr>
                <w:sz w:val="24"/>
                <w:szCs w:val="24"/>
              </w:rPr>
              <w:t xml:space="preserve">Сер.№ SH544673372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15</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Электродвигатель приточного вентилятора помещений ГРЩ</w:t>
            </w:r>
            <w:proofErr w:type="gramStart"/>
            <w:r w:rsidRPr="006322BF">
              <w:rPr>
                <w:b/>
                <w:bCs/>
                <w:sz w:val="24"/>
                <w:szCs w:val="24"/>
              </w:rPr>
              <w:t>1</w:t>
            </w:r>
            <w:proofErr w:type="gramEnd"/>
            <w:r w:rsidRPr="006322BF">
              <w:rPr>
                <w:b/>
                <w:bCs/>
                <w:sz w:val="24"/>
                <w:szCs w:val="24"/>
              </w:rPr>
              <w:t xml:space="preserve"> и ГРЩ2 (С14). </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xml:space="preserve">. Тип: HMA2-90L-2  U=380 V, f=50 </w:t>
            </w:r>
            <w:proofErr w:type="spellStart"/>
            <w:r w:rsidRPr="006322BF">
              <w:rPr>
                <w:sz w:val="24"/>
                <w:szCs w:val="24"/>
              </w:rPr>
              <w:t>Hz</w:t>
            </w:r>
            <w:proofErr w:type="spellEnd"/>
            <w:r w:rsidRPr="006322BF">
              <w:rPr>
                <w:sz w:val="24"/>
                <w:szCs w:val="24"/>
              </w:rPr>
              <w:t>, P=2,1к</w:t>
            </w:r>
            <w:proofErr w:type="gramStart"/>
            <w:r w:rsidRPr="006322BF">
              <w:rPr>
                <w:sz w:val="24"/>
                <w:szCs w:val="24"/>
              </w:rPr>
              <w:t>W</w:t>
            </w:r>
            <w:proofErr w:type="gram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=4,53 A, Ins.cl. F    IP55;  cosф-0,88;  m=17кг;                                                               DE/NDE  -  6205ZZ/C3 / 6204ZZ/C3                    Сер.№ SH5687511619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16</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Электродвигатель приточного вентилятора помещения пожарных насосов (С15)</w:t>
            </w:r>
            <w:r w:rsidRPr="006322BF">
              <w:rPr>
                <w:b/>
                <w:bCs/>
                <w:color w:val="FF0000"/>
                <w:sz w:val="24"/>
                <w:szCs w:val="24"/>
              </w:rPr>
              <w:t xml:space="preserve"> </w:t>
            </w:r>
            <w:r w:rsidRPr="006322BF">
              <w:rPr>
                <w:sz w:val="24"/>
                <w:szCs w:val="24"/>
              </w:rPr>
              <w:t xml:space="preserve">Изготовлен HOYER в 2014 г. Тип НМА2-90L-2; </w:t>
            </w:r>
            <w:proofErr w:type="spellStart"/>
            <w:r w:rsidRPr="006322BF">
              <w:rPr>
                <w:sz w:val="24"/>
                <w:szCs w:val="24"/>
              </w:rPr>
              <w:t>Un</w:t>
            </w:r>
            <w:proofErr w:type="spellEnd"/>
            <w:r w:rsidRPr="006322BF">
              <w:rPr>
                <w:sz w:val="24"/>
                <w:szCs w:val="24"/>
              </w:rPr>
              <w:t xml:space="preserve">=380v,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=2,1 </w:t>
            </w:r>
            <w:proofErr w:type="spellStart"/>
            <w:r w:rsidRPr="006322BF">
              <w:rPr>
                <w:sz w:val="24"/>
                <w:szCs w:val="24"/>
              </w:rPr>
              <w:t>kW</w:t>
            </w:r>
            <w:proofErr w:type="spell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=4,53 A, </w:t>
            </w:r>
            <w:proofErr w:type="spellStart"/>
            <w:r w:rsidRPr="006322BF">
              <w:rPr>
                <w:sz w:val="24"/>
                <w:szCs w:val="24"/>
              </w:rPr>
              <w:t>cl</w:t>
            </w:r>
            <w:proofErr w:type="spellEnd"/>
            <w:r w:rsidRPr="006322BF">
              <w:rPr>
                <w:sz w:val="24"/>
                <w:szCs w:val="24"/>
              </w:rPr>
              <w:t xml:space="preserve"> F  IP55;  cosф-0,86; m=17кг;                                                    DE/NDE  -  6205ZZ/C3 / 6204ZZ/C3                    Сер.№ SH5687511565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17</w:t>
            </w:r>
          </w:p>
        </w:tc>
        <w:tc>
          <w:tcPr>
            <w:tcW w:w="4914" w:type="dxa"/>
            <w:shd w:val="clear" w:color="000000" w:fill="FFFFFF"/>
            <w:vAlign w:val="center"/>
            <w:hideMark/>
          </w:tcPr>
          <w:p w:rsidR="00DA156E" w:rsidRPr="009541BA" w:rsidRDefault="004D57E6" w:rsidP="00296463">
            <w:pPr>
              <w:rPr>
                <w:sz w:val="24"/>
                <w:szCs w:val="24"/>
                <w:lang w:val="en-US"/>
              </w:rPr>
            </w:pPr>
            <w:r w:rsidRPr="006322BF">
              <w:rPr>
                <w:b/>
                <w:bCs/>
                <w:sz w:val="24"/>
                <w:szCs w:val="24"/>
              </w:rPr>
              <w:t>ЭД вытяжного вентилятора помещения  пожарных насосов (С 16)</w:t>
            </w:r>
            <w:proofErr w:type="gramStart"/>
            <w:r w:rsidRPr="006322BF">
              <w:rPr>
                <w:b/>
                <w:bCs/>
                <w:sz w:val="24"/>
                <w:szCs w:val="24"/>
              </w:rPr>
              <w:t>.</w:t>
            </w:r>
            <w:proofErr w:type="gramEnd"/>
            <w:r w:rsidRPr="006322BF">
              <w:rPr>
                <w:sz w:val="24"/>
                <w:szCs w:val="24"/>
              </w:rPr>
              <w:t xml:space="preserve">   </w:t>
            </w:r>
            <w:proofErr w:type="gramStart"/>
            <w:r w:rsidRPr="006322BF">
              <w:rPr>
                <w:sz w:val="24"/>
                <w:szCs w:val="24"/>
              </w:rPr>
              <w:t>и</w:t>
            </w:r>
            <w:proofErr w:type="gramEnd"/>
            <w:r w:rsidRPr="006322BF">
              <w:rPr>
                <w:sz w:val="24"/>
                <w:szCs w:val="24"/>
              </w:rPr>
              <w:t xml:space="preserve">зготовлен 2014 </w:t>
            </w:r>
            <w:proofErr w:type="spellStart"/>
            <w:r w:rsidRPr="006322BF">
              <w:rPr>
                <w:sz w:val="24"/>
                <w:szCs w:val="24"/>
              </w:rPr>
              <w:t>Hoyer</w:t>
            </w:r>
            <w:proofErr w:type="spellEnd"/>
            <w:r w:rsidRPr="006322BF">
              <w:rPr>
                <w:sz w:val="24"/>
                <w:szCs w:val="24"/>
              </w:rPr>
              <w:t>. Тип</w:t>
            </w:r>
            <w:r w:rsidRPr="009541BA">
              <w:rPr>
                <w:sz w:val="24"/>
                <w:szCs w:val="24"/>
                <w:lang w:val="en-US"/>
              </w:rPr>
              <w:t>: HM</w:t>
            </w:r>
            <w:r w:rsidRPr="006322BF">
              <w:rPr>
                <w:sz w:val="24"/>
                <w:szCs w:val="24"/>
              </w:rPr>
              <w:t>А</w:t>
            </w:r>
            <w:r w:rsidRPr="009541BA">
              <w:rPr>
                <w:sz w:val="24"/>
                <w:szCs w:val="24"/>
                <w:lang w:val="en-US"/>
              </w:rPr>
              <w:t xml:space="preserve">2-90L-2; Un=380 V, f=50 Hz, </w:t>
            </w:r>
            <w:proofErr w:type="spellStart"/>
            <w:r w:rsidRPr="009541BA">
              <w:rPr>
                <w:sz w:val="24"/>
                <w:szCs w:val="24"/>
                <w:lang w:val="en-US"/>
              </w:rPr>
              <w:t>Pn</w:t>
            </w:r>
            <w:proofErr w:type="spellEnd"/>
            <w:r w:rsidRPr="009541BA">
              <w:rPr>
                <w:sz w:val="24"/>
                <w:szCs w:val="24"/>
                <w:lang w:val="en-US"/>
              </w:rPr>
              <w:t>=2,1</w:t>
            </w:r>
            <w:r w:rsidRPr="006322BF">
              <w:rPr>
                <w:sz w:val="24"/>
                <w:szCs w:val="24"/>
              </w:rPr>
              <w:t>к</w:t>
            </w:r>
            <w:proofErr w:type="gramStart"/>
            <w:r w:rsidRPr="009541BA">
              <w:rPr>
                <w:sz w:val="24"/>
                <w:szCs w:val="24"/>
                <w:lang w:val="en-US"/>
              </w:rPr>
              <w:t>W</w:t>
            </w:r>
            <w:proofErr w:type="gramEnd"/>
            <w:r w:rsidRPr="009541BA">
              <w:rPr>
                <w:sz w:val="24"/>
                <w:szCs w:val="24"/>
                <w:lang w:val="en-US"/>
              </w:rPr>
              <w:t xml:space="preserve">, n=2850rpm, In=4,53a, Ins.cl. F, IP55;  </w:t>
            </w:r>
            <w:proofErr w:type="spellStart"/>
            <w:r w:rsidRPr="009541BA">
              <w:rPr>
                <w:sz w:val="24"/>
                <w:szCs w:val="24"/>
                <w:lang w:val="en-US"/>
              </w:rPr>
              <w:t>cos</w:t>
            </w:r>
            <w:proofErr w:type="spellEnd"/>
            <w:r w:rsidRPr="006322BF">
              <w:rPr>
                <w:sz w:val="24"/>
                <w:szCs w:val="24"/>
              </w:rPr>
              <w:t>ф</w:t>
            </w:r>
            <w:r w:rsidRPr="009541BA">
              <w:rPr>
                <w:sz w:val="24"/>
                <w:szCs w:val="24"/>
                <w:lang w:val="en-US"/>
              </w:rPr>
              <w:t>-0,86; m=17</w:t>
            </w:r>
            <w:r w:rsidRPr="006322BF">
              <w:rPr>
                <w:sz w:val="24"/>
                <w:szCs w:val="24"/>
              </w:rPr>
              <w:t>кг</w:t>
            </w:r>
            <w:r w:rsidRPr="009541BA">
              <w:rPr>
                <w:sz w:val="24"/>
                <w:szCs w:val="24"/>
                <w:lang w:val="en-US"/>
              </w:rPr>
              <w:t xml:space="preserve">;                                                                          DE/NDE  -  6205 / 6204                    </w:t>
            </w:r>
          </w:p>
          <w:p w:rsidR="004D57E6" w:rsidRPr="006322BF" w:rsidRDefault="004D57E6" w:rsidP="00296463">
            <w:pPr>
              <w:rPr>
                <w:sz w:val="24"/>
                <w:szCs w:val="24"/>
              </w:rPr>
            </w:pPr>
            <w:r w:rsidRPr="006322BF">
              <w:rPr>
                <w:sz w:val="24"/>
                <w:szCs w:val="24"/>
              </w:rPr>
              <w:t>Сер.№ SH5687511584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18</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Электродвигатель вытяжного вентилятора помещений ГРЩ</w:t>
            </w:r>
            <w:proofErr w:type="gramStart"/>
            <w:r w:rsidRPr="006322BF">
              <w:rPr>
                <w:b/>
                <w:bCs/>
                <w:sz w:val="24"/>
                <w:szCs w:val="24"/>
              </w:rPr>
              <w:t>1</w:t>
            </w:r>
            <w:proofErr w:type="gramEnd"/>
            <w:r w:rsidRPr="006322BF">
              <w:rPr>
                <w:b/>
                <w:bCs/>
                <w:sz w:val="24"/>
                <w:szCs w:val="24"/>
              </w:rPr>
              <w:t xml:space="preserve"> и ГРЩ2 (С17)</w:t>
            </w:r>
            <w:r w:rsidRPr="006322BF">
              <w:rPr>
                <w:b/>
                <w:bCs/>
                <w:color w:val="FF0000"/>
                <w:sz w:val="24"/>
                <w:szCs w:val="24"/>
              </w:rPr>
              <w:t xml:space="preserve"> </w:t>
            </w:r>
            <w:r w:rsidRPr="006322BF">
              <w:rPr>
                <w:sz w:val="24"/>
                <w:szCs w:val="24"/>
              </w:rPr>
              <w:t xml:space="preserve">Изготовлен HOYER в 2014 г. Тип НМА2-90L-2 </w:t>
            </w:r>
            <w:proofErr w:type="spellStart"/>
            <w:r w:rsidRPr="006322BF">
              <w:rPr>
                <w:sz w:val="24"/>
                <w:szCs w:val="24"/>
              </w:rPr>
              <w:t>Un</w:t>
            </w:r>
            <w:proofErr w:type="spellEnd"/>
            <w:r w:rsidRPr="006322BF">
              <w:rPr>
                <w:sz w:val="24"/>
                <w:szCs w:val="24"/>
              </w:rPr>
              <w:t xml:space="preserve">=380V,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=2,1 </w:t>
            </w:r>
            <w:proofErr w:type="spellStart"/>
            <w:r w:rsidRPr="006322BF">
              <w:rPr>
                <w:sz w:val="24"/>
                <w:szCs w:val="24"/>
              </w:rPr>
              <w:t>kW</w:t>
            </w:r>
            <w:proofErr w:type="spell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=4,53 A, </w:t>
            </w:r>
            <w:proofErr w:type="spellStart"/>
            <w:r w:rsidRPr="006322BF">
              <w:rPr>
                <w:sz w:val="24"/>
                <w:szCs w:val="24"/>
              </w:rPr>
              <w:t>cl</w:t>
            </w:r>
            <w:proofErr w:type="spellEnd"/>
            <w:r w:rsidRPr="006322BF">
              <w:rPr>
                <w:sz w:val="24"/>
                <w:szCs w:val="24"/>
              </w:rPr>
              <w:t xml:space="preserve"> F  cosф-0,83;  </w:t>
            </w:r>
            <w:r w:rsidRPr="006322BF">
              <w:rPr>
                <w:sz w:val="24"/>
                <w:szCs w:val="24"/>
              </w:rPr>
              <w:lastRenderedPageBreak/>
              <w:t>m=17кг;                                                                     DE/NDE 6205 / 6204                   Сер.№SH5687511620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19</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ЭД вытяжного вентилятора из-под настила МО (С 18).</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xml:space="preserve">. Тип: 7ABT 132M-4E/T4  U=380 V, f=50 </w:t>
            </w:r>
            <w:proofErr w:type="spellStart"/>
            <w:r w:rsidRPr="006322BF">
              <w:rPr>
                <w:sz w:val="24"/>
                <w:szCs w:val="24"/>
              </w:rPr>
              <w:t>Hz</w:t>
            </w:r>
            <w:proofErr w:type="spellEnd"/>
            <w:r w:rsidRPr="006322BF">
              <w:rPr>
                <w:sz w:val="24"/>
                <w:szCs w:val="24"/>
              </w:rPr>
              <w:t>, P=7,5к</w:t>
            </w:r>
            <w:proofErr w:type="gramStart"/>
            <w:r w:rsidRPr="006322BF">
              <w:rPr>
                <w:sz w:val="24"/>
                <w:szCs w:val="24"/>
              </w:rPr>
              <w:t>W</w:t>
            </w:r>
            <w:proofErr w:type="gramEnd"/>
            <w:r w:rsidRPr="006322BF">
              <w:rPr>
                <w:sz w:val="24"/>
                <w:szCs w:val="24"/>
              </w:rPr>
              <w:t xml:space="preserve">, n-1430rpm, </w:t>
            </w:r>
            <w:proofErr w:type="spellStart"/>
            <w:r w:rsidRPr="006322BF">
              <w:rPr>
                <w:sz w:val="24"/>
                <w:szCs w:val="24"/>
              </w:rPr>
              <w:t>In</w:t>
            </w:r>
            <w:proofErr w:type="spellEnd"/>
            <w:r w:rsidRPr="006322BF">
              <w:rPr>
                <w:sz w:val="24"/>
                <w:szCs w:val="24"/>
              </w:rPr>
              <w:t xml:space="preserve">=15,5a, Ins.cl. F IP55;  cosф-0,82;  m=99кг;           DE/NDE  -  6208-2Z / 6208-2Z        </w:t>
            </w:r>
          </w:p>
          <w:p w:rsidR="004D57E6" w:rsidRPr="006322BF" w:rsidRDefault="00DA156E" w:rsidP="00296463">
            <w:pPr>
              <w:rPr>
                <w:sz w:val="24"/>
                <w:szCs w:val="24"/>
              </w:rPr>
            </w:pPr>
            <w:r>
              <w:rPr>
                <w:sz w:val="24"/>
                <w:szCs w:val="24"/>
              </w:rPr>
              <w:t>Сер.№</w:t>
            </w:r>
            <w:r w:rsidR="004D57E6" w:rsidRPr="006322BF">
              <w:rPr>
                <w:sz w:val="24"/>
                <w:szCs w:val="24"/>
              </w:rPr>
              <w:t xml:space="preserve"> 672158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20</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Электродвигатель приточного вентилятора электромеханической и механической мастерских, трансформаторной и кладовой водоотливных сре</w:t>
            </w:r>
            <w:proofErr w:type="gramStart"/>
            <w:r w:rsidRPr="006322BF">
              <w:rPr>
                <w:b/>
                <w:bCs/>
                <w:sz w:val="24"/>
                <w:szCs w:val="24"/>
              </w:rPr>
              <w:t>дств дл</w:t>
            </w:r>
            <w:proofErr w:type="gramEnd"/>
            <w:r w:rsidRPr="006322BF">
              <w:rPr>
                <w:b/>
                <w:bCs/>
                <w:sz w:val="24"/>
                <w:szCs w:val="24"/>
              </w:rPr>
              <w:t xml:space="preserve">я аварийных объектов (С19). </w:t>
            </w:r>
            <w:r w:rsidRPr="006322BF">
              <w:rPr>
                <w:sz w:val="24"/>
                <w:szCs w:val="24"/>
              </w:rPr>
              <w:t xml:space="preserve">Изготовлен 2014 </w:t>
            </w:r>
            <w:proofErr w:type="spellStart"/>
            <w:r w:rsidRPr="006322BF">
              <w:rPr>
                <w:sz w:val="24"/>
                <w:szCs w:val="24"/>
              </w:rPr>
              <w:t>Hoyer</w:t>
            </w:r>
            <w:proofErr w:type="spellEnd"/>
            <w:r w:rsidRPr="006322BF">
              <w:rPr>
                <w:sz w:val="24"/>
                <w:szCs w:val="24"/>
              </w:rPr>
              <w:t xml:space="preserve">. Тип: HMA2-90L-2  U=380 V, f=50 </w:t>
            </w:r>
            <w:proofErr w:type="spellStart"/>
            <w:r w:rsidRPr="006322BF">
              <w:rPr>
                <w:sz w:val="24"/>
                <w:szCs w:val="24"/>
              </w:rPr>
              <w:t>Hz</w:t>
            </w:r>
            <w:proofErr w:type="spellEnd"/>
            <w:r w:rsidRPr="006322BF">
              <w:rPr>
                <w:sz w:val="24"/>
                <w:szCs w:val="24"/>
              </w:rPr>
              <w:t>, P=2,1к</w:t>
            </w:r>
            <w:proofErr w:type="gramStart"/>
            <w:r w:rsidRPr="006322BF">
              <w:rPr>
                <w:sz w:val="24"/>
                <w:szCs w:val="24"/>
              </w:rPr>
              <w:t>W</w:t>
            </w:r>
            <w:proofErr w:type="gram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=4,53 A, Ins.cl. F   IP55; cosф-0,86;  m=17кг;   </w:t>
            </w:r>
          </w:p>
          <w:p w:rsidR="00DA156E" w:rsidRDefault="00DA156E" w:rsidP="00296463">
            <w:pPr>
              <w:rPr>
                <w:sz w:val="24"/>
                <w:szCs w:val="24"/>
              </w:rPr>
            </w:pPr>
            <w:r>
              <w:rPr>
                <w:sz w:val="24"/>
                <w:szCs w:val="24"/>
              </w:rPr>
              <w:t xml:space="preserve">DE/NDE - </w:t>
            </w:r>
            <w:r w:rsidR="004D57E6" w:rsidRPr="006322BF">
              <w:rPr>
                <w:sz w:val="24"/>
                <w:szCs w:val="24"/>
              </w:rPr>
              <w:t xml:space="preserve">6205 / 6204                </w:t>
            </w:r>
          </w:p>
          <w:p w:rsidR="004D57E6" w:rsidRPr="006322BF" w:rsidRDefault="004D57E6" w:rsidP="00296463">
            <w:pPr>
              <w:rPr>
                <w:sz w:val="24"/>
                <w:szCs w:val="24"/>
              </w:rPr>
            </w:pPr>
            <w:r w:rsidRPr="006322BF">
              <w:rPr>
                <w:sz w:val="24"/>
                <w:szCs w:val="24"/>
              </w:rPr>
              <w:t>Сер.№ SH5687511559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21</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ЭД вытяжного вентилятора помещения системы пенотушения (С 20).</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xml:space="preserve">. Тип: HMА2 71-2-2  U=380 V, f=50 </w:t>
            </w:r>
            <w:proofErr w:type="spellStart"/>
            <w:r w:rsidRPr="006322BF">
              <w:rPr>
                <w:sz w:val="24"/>
                <w:szCs w:val="24"/>
              </w:rPr>
              <w:t>Hz</w:t>
            </w:r>
            <w:proofErr w:type="spellEnd"/>
            <w:r w:rsidRPr="006322BF">
              <w:rPr>
                <w:sz w:val="24"/>
                <w:szCs w:val="24"/>
              </w:rPr>
              <w:t>, P=0,36к</w:t>
            </w:r>
            <w:proofErr w:type="gramStart"/>
            <w:r w:rsidRPr="006322BF">
              <w:rPr>
                <w:sz w:val="24"/>
                <w:szCs w:val="24"/>
              </w:rPr>
              <w:t>W</w:t>
            </w:r>
            <w:proofErr w:type="gramEnd"/>
            <w:r w:rsidRPr="006322BF">
              <w:rPr>
                <w:sz w:val="24"/>
                <w:szCs w:val="24"/>
              </w:rPr>
              <w:t xml:space="preserve">, n=2730rpm, </w:t>
            </w:r>
            <w:proofErr w:type="spellStart"/>
            <w:r w:rsidRPr="006322BF">
              <w:rPr>
                <w:sz w:val="24"/>
                <w:szCs w:val="24"/>
              </w:rPr>
              <w:t>In</w:t>
            </w:r>
            <w:proofErr w:type="spellEnd"/>
            <w:r w:rsidRPr="006322BF">
              <w:rPr>
                <w:sz w:val="24"/>
                <w:szCs w:val="24"/>
              </w:rPr>
              <w:t xml:space="preserve">=0,98a, Ins.cl. F IP55; cosф-0,83; m=6кг; </w:t>
            </w:r>
          </w:p>
          <w:p w:rsidR="00DA156E" w:rsidRDefault="004D57E6" w:rsidP="00296463">
            <w:pPr>
              <w:rPr>
                <w:sz w:val="24"/>
                <w:szCs w:val="24"/>
              </w:rPr>
            </w:pPr>
            <w:r w:rsidRPr="006322BF">
              <w:rPr>
                <w:sz w:val="24"/>
                <w:szCs w:val="24"/>
              </w:rPr>
              <w:t xml:space="preserve">DE/NDE -  6202 / 6206  </w:t>
            </w:r>
          </w:p>
          <w:p w:rsidR="004D57E6" w:rsidRPr="006322BF" w:rsidRDefault="004D57E6" w:rsidP="00296463">
            <w:pPr>
              <w:rPr>
                <w:sz w:val="24"/>
                <w:szCs w:val="24"/>
              </w:rPr>
            </w:pPr>
            <w:r w:rsidRPr="006322BF">
              <w:rPr>
                <w:sz w:val="24"/>
                <w:szCs w:val="24"/>
              </w:rPr>
              <w:t>Сер.№ SH57701190080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22</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Электродвигатель вентилятора обдува иллюминаторов рулевой рубки (Т</w:t>
            </w:r>
            <w:proofErr w:type="gramStart"/>
            <w:r w:rsidRPr="006322BF">
              <w:rPr>
                <w:b/>
                <w:bCs/>
                <w:sz w:val="24"/>
                <w:szCs w:val="24"/>
              </w:rPr>
              <w:t>1</w:t>
            </w:r>
            <w:proofErr w:type="gramEnd"/>
            <w:r w:rsidRPr="006322BF">
              <w:rPr>
                <w:b/>
                <w:bCs/>
                <w:sz w:val="24"/>
                <w:szCs w:val="24"/>
              </w:rPr>
              <w:t xml:space="preserve">).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HMA2-100L1-4, U=380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=2,1к</w:t>
            </w:r>
            <w:proofErr w:type="gramStart"/>
            <w:r w:rsidRPr="006322BF">
              <w:rPr>
                <w:sz w:val="24"/>
                <w:szCs w:val="24"/>
              </w:rPr>
              <w:t>W</w:t>
            </w:r>
            <w:proofErr w:type="gramEnd"/>
            <w:r w:rsidRPr="006322BF">
              <w:rPr>
                <w:sz w:val="24"/>
                <w:szCs w:val="24"/>
              </w:rPr>
              <w:t xml:space="preserve">, n=1440rpm, </w:t>
            </w:r>
            <w:proofErr w:type="spellStart"/>
            <w:r w:rsidRPr="006322BF">
              <w:rPr>
                <w:sz w:val="24"/>
                <w:szCs w:val="24"/>
              </w:rPr>
              <w:t>In</w:t>
            </w:r>
            <w:proofErr w:type="spellEnd"/>
            <w:r w:rsidRPr="006322BF">
              <w:rPr>
                <w:sz w:val="24"/>
                <w:szCs w:val="24"/>
              </w:rPr>
              <w:t xml:space="preserve">=4,74a, Ins.cl. F; IP55;  cosф-0,79; m=26кг;                                </w:t>
            </w:r>
            <w:r w:rsidR="00DA156E">
              <w:rPr>
                <w:sz w:val="24"/>
                <w:szCs w:val="24"/>
              </w:rPr>
              <w:t xml:space="preserve">                        DE/NDE </w:t>
            </w:r>
            <w:r w:rsidRPr="006322BF">
              <w:rPr>
                <w:sz w:val="24"/>
                <w:szCs w:val="24"/>
              </w:rPr>
              <w:t xml:space="preserve">- </w:t>
            </w:r>
            <w:r>
              <w:rPr>
                <w:sz w:val="24"/>
                <w:szCs w:val="24"/>
              </w:rPr>
              <w:t xml:space="preserve">6206 / 6206  </w:t>
            </w:r>
          </w:p>
          <w:p w:rsidR="004D57E6" w:rsidRPr="006322BF" w:rsidRDefault="004D57E6" w:rsidP="00296463">
            <w:pPr>
              <w:rPr>
                <w:b/>
                <w:bCs/>
                <w:sz w:val="24"/>
                <w:szCs w:val="24"/>
              </w:rPr>
            </w:pPr>
            <w:r w:rsidRPr="006322BF">
              <w:rPr>
                <w:sz w:val="24"/>
                <w:szCs w:val="24"/>
              </w:rPr>
              <w:lastRenderedPageBreak/>
              <w:t>Сер.№ SH5669240939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23</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ЭД приточного вентилятора помещения рабочего платья (Т 2).</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xml:space="preserve">. Тип: HMА2-71-2-2  </w:t>
            </w:r>
            <w:proofErr w:type="spellStart"/>
            <w:r w:rsidRPr="006322BF">
              <w:rPr>
                <w:sz w:val="24"/>
                <w:szCs w:val="24"/>
              </w:rPr>
              <w:t>Un</w:t>
            </w:r>
            <w:proofErr w:type="spellEnd"/>
            <w:r w:rsidRPr="006322BF">
              <w:rPr>
                <w:sz w:val="24"/>
                <w:szCs w:val="24"/>
              </w:rPr>
              <w:t xml:space="preserve">=380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=0,36к</w:t>
            </w:r>
            <w:proofErr w:type="gramStart"/>
            <w:r w:rsidRPr="006322BF">
              <w:rPr>
                <w:sz w:val="24"/>
                <w:szCs w:val="24"/>
              </w:rPr>
              <w:t>W</w:t>
            </w:r>
            <w:proofErr w:type="gramEnd"/>
            <w:r w:rsidRPr="006322BF">
              <w:rPr>
                <w:sz w:val="24"/>
                <w:szCs w:val="24"/>
              </w:rPr>
              <w:t xml:space="preserve">, n=2730rpm, </w:t>
            </w:r>
            <w:proofErr w:type="spellStart"/>
            <w:r w:rsidRPr="006322BF">
              <w:rPr>
                <w:sz w:val="24"/>
                <w:szCs w:val="24"/>
              </w:rPr>
              <w:t>In</w:t>
            </w:r>
            <w:proofErr w:type="spellEnd"/>
            <w:r w:rsidRPr="006322BF">
              <w:rPr>
                <w:sz w:val="24"/>
                <w:szCs w:val="24"/>
              </w:rPr>
              <w:t xml:space="preserve">=0/98a, Ins.cl. F IP55; cosф-0,83;  m=6кг;  </w:t>
            </w:r>
          </w:p>
          <w:p w:rsidR="00DA156E" w:rsidRDefault="00DA156E" w:rsidP="00296463">
            <w:pPr>
              <w:rPr>
                <w:sz w:val="24"/>
                <w:szCs w:val="24"/>
              </w:rPr>
            </w:pPr>
            <w:r>
              <w:rPr>
                <w:sz w:val="24"/>
                <w:szCs w:val="24"/>
              </w:rPr>
              <w:t xml:space="preserve">DE/NDE - </w:t>
            </w:r>
            <w:r w:rsidR="004D57E6" w:rsidRPr="006322BF">
              <w:rPr>
                <w:sz w:val="24"/>
                <w:szCs w:val="24"/>
              </w:rPr>
              <w:t xml:space="preserve">6202 / 6206  </w:t>
            </w:r>
          </w:p>
          <w:p w:rsidR="004D57E6" w:rsidRPr="006322BF" w:rsidRDefault="004D57E6" w:rsidP="00296463">
            <w:pPr>
              <w:rPr>
                <w:b/>
                <w:bCs/>
                <w:sz w:val="24"/>
                <w:szCs w:val="24"/>
              </w:rPr>
            </w:pPr>
            <w:r w:rsidRPr="006322BF">
              <w:rPr>
                <w:sz w:val="24"/>
                <w:szCs w:val="24"/>
              </w:rPr>
              <w:t>Сер.№ SH5701190091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24</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Электродвигатель вытяжного вентилятора санузлов палуб 2,3 и 4 ярусов (Т3).</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P=1,07к</w:t>
            </w:r>
            <w:proofErr w:type="gramStart"/>
            <w:r w:rsidRPr="006322BF">
              <w:rPr>
                <w:sz w:val="24"/>
                <w:szCs w:val="24"/>
              </w:rPr>
              <w:t>W</w:t>
            </w:r>
            <w:proofErr w:type="gramEnd"/>
            <w:r w:rsidRPr="006322BF">
              <w:rPr>
                <w:sz w:val="24"/>
                <w:szCs w:val="24"/>
              </w:rPr>
              <w:t xml:space="preserve">, n=2900rpm, </w:t>
            </w:r>
            <w:proofErr w:type="spellStart"/>
            <w:r w:rsidRPr="006322BF">
              <w:rPr>
                <w:sz w:val="24"/>
                <w:szCs w:val="24"/>
              </w:rPr>
              <w:t>In</w:t>
            </w:r>
            <w:proofErr w:type="spellEnd"/>
            <w:r w:rsidRPr="006322BF">
              <w:rPr>
                <w:sz w:val="24"/>
                <w:szCs w:val="24"/>
              </w:rPr>
              <w:t xml:space="preserve">=2,58a, Ins.cl. F IP55; cosф-0,83;  m=11кг;                                   </w:t>
            </w:r>
            <w:r w:rsidR="00DA156E">
              <w:rPr>
                <w:sz w:val="24"/>
                <w:szCs w:val="24"/>
              </w:rPr>
              <w:t xml:space="preserve">                     DE/NDE - </w:t>
            </w:r>
            <w:r w:rsidRPr="006322BF">
              <w:rPr>
                <w:sz w:val="24"/>
                <w:szCs w:val="24"/>
              </w:rPr>
              <w:t>6204-ZZ/C3 / 6204-ZZ/C3                   Сер.№ SH199102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25</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Электродвигатель вытяжного вентилятора салона отдыха (Т</w:t>
            </w:r>
            <w:proofErr w:type="gramStart"/>
            <w:r w:rsidRPr="006322BF">
              <w:rPr>
                <w:b/>
                <w:bCs/>
                <w:sz w:val="24"/>
                <w:szCs w:val="24"/>
              </w:rPr>
              <w:t>4</w:t>
            </w:r>
            <w:proofErr w:type="gramEnd"/>
            <w:r w:rsidRPr="006322BF">
              <w:rPr>
                <w:b/>
                <w:bCs/>
                <w:sz w:val="24"/>
                <w:szCs w:val="24"/>
              </w:rPr>
              <w:t xml:space="preserve">).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HMA2-71 2-2, U=380 V, f=50 </w:t>
            </w:r>
            <w:proofErr w:type="spellStart"/>
            <w:r w:rsidRPr="006322BF">
              <w:rPr>
                <w:sz w:val="24"/>
                <w:szCs w:val="24"/>
              </w:rPr>
              <w:t>Hz</w:t>
            </w:r>
            <w:proofErr w:type="spellEnd"/>
            <w:r w:rsidRPr="006322BF">
              <w:rPr>
                <w:sz w:val="24"/>
                <w:szCs w:val="24"/>
              </w:rPr>
              <w:t xml:space="preserve">, P=0,53кW, n=2730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=1,39 A, </w:t>
            </w:r>
            <w:proofErr w:type="spellStart"/>
            <w:r w:rsidRPr="006322BF">
              <w:rPr>
                <w:sz w:val="24"/>
                <w:szCs w:val="24"/>
              </w:rPr>
              <w:t>Ist</w:t>
            </w:r>
            <w:proofErr w:type="spellEnd"/>
            <w:r w:rsidRPr="006322BF">
              <w:rPr>
                <w:sz w:val="24"/>
                <w:szCs w:val="24"/>
              </w:rPr>
              <w:t>=8,34</w:t>
            </w:r>
            <w:proofErr w:type="gramStart"/>
            <w:r w:rsidRPr="006322BF">
              <w:rPr>
                <w:sz w:val="24"/>
                <w:szCs w:val="24"/>
              </w:rPr>
              <w:t xml:space="preserve"> А</w:t>
            </w:r>
            <w:proofErr w:type="gramEnd"/>
            <w:r w:rsidRPr="006322BF">
              <w:rPr>
                <w:sz w:val="24"/>
                <w:szCs w:val="24"/>
              </w:rPr>
              <w:t xml:space="preserve">, Ins.cl. F </w:t>
            </w:r>
            <w:r w:rsidR="00DA156E">
              <w:rPr>
                <w:b/>
                <w:bCs/>
                <w:sz w:val="24"/>
                <w:szCs w:val="24"/>
              </w:rPr>
              <w:t xml:space="preserve"> </w:t>
            </w:r>
            <w:r w:rsidRPr="006322BF">
              <w:rPr>
                <w:sz w:val="24"/>
                <w:szCs w:val="24"/>
              </w:rPr>
              <w:t xml:space="preserve">IP55;  </w:t>
            </w:r>
            <w:proofErr w:type="spellStart"/>
            <w:r w:rsidRPr="006322BF">
              <w:rPr>
                <w:sz w:val="24"/>
                <w:szCs w:val="24"/>
              </w:rPr>
              <w:t>cosф</w:t>
            </w:r>
            <w:proofErr w:type="spellEnd"/>
            <w:r w:rsidRPr="006322BF">
              <w:rPr>
                <w:sz w:val="24"/>
                <w:szCs w:val="24"/>
              </w:rPr>
              <w:t>-</w:t>
            </w:r>
            <w:proofErr w:type="gramStart"/>
            <w:r w:rsidRPr="006322BF">
              <w:rPr>
                <w:sz w:val="24"/>
                <w:szCs w:val="24"/>
              </w:rPr>
              <w:t xml:space="preserve">     ;</w:t>
            </w:r>
            <w:proofErr w:type="gramEnd"/>
            <w:r w:rsidRPr="006322BF">
              <w:rPr>
                <w:sz w:val="24"/>
                <w:szCs w:val="24"/>
              </w:rPr>
              <w:t xml:space="preserve">  m=  кг;           DE/NDE            Сер.№</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26</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Электродвигатель вытяжного вентилятора курительной (Т5).</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HMA2-71 2-2, U=380 V, f=50 </w:t>
            </w:r>
            <w:proofErr w:type="spellStart"/>
            <w:r w:rsidRPr="006322BF">
              <w:rPr>
                <w:sz w:val="24"/>
                <w:szCs w:val="24"/>
              </w:rPr>
              <w:t>Hz</w:t>
            </w:r>
            <w:proofErr w:type="spellEnd"/>
            <w:r w:rsidRPr="006322BF">
              <w:rPr>
                <w:sz w:val="24"/>
                <w:szCs w:val="24"/>
              </w:rPr>
              <w:t xml:space="preserve">, P=0,53кW, n=2730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=1,39 A, </w:t>
            </w:r>
            <w:proofErr w:type="spellStart"/>
            <w:r w:rsidRPr="006322BF">
              <w:rPr>
                <w:sz w:val="24"/>
                <w:szCs w:val="24"/>
              </w:rPr>
              <w:t>Ist</w:t>
            </w:r>
            <w:proofErr w:type="spellEnd"/>
            <w:r w:rsidRPr="006322BF">
              <w:rPr>
                <w:sz w:val="24"/>
                <w:szCs w:val="24"/>
              </w:rPr>
              <w:t>=8,34</w:t>
            </w:r>
            <w:proofErr w:type="gramStart"/>
            <w:r w:rsidRPr="006322BF">
              <w:rPr>
                <w:sz w:val="24"/>
                <w:szCs w:val="24"/>
              </w:rPr>
              <w:t xml:space="preserve"> А</w:t>
            </w:r>
            <w:proofErr w:type="gramEnd"/>
            <w:r w:rsidRPr="006322BF">
              <w:rPr>
                <w:sz w:val="24"/>
                <w:szCs w:val="24"/>
              </w:rPr>
              <w:t xml:space="preserve">, Ins.cl. F        IP55;  </w:t>
            </w:r>
            <w:proofErr w:type="spellStart"/>
            <w:r w:rsidRPr="006322BF">
              <w:rPr>
                <w:sz w:val="24"/>
                <w:szCs w:val="24"/>
              </w:rPr>
              <w:t>cos</w:t>
            </w:r>
            <w:proofErr w:type="gramStart"/>
            <w:r w:rsidRPr="006322BF">
              <w:rPr>
                <w:sz w:val="24"/>
                <w:szCs w:val="24"/>
              </w:rPr>
              <w:t>ф</w:t>
            </w:r>
            <w:proofErr w:type="spellEnd"/>
            <w:proofErr w:type="gramEnd"/>
            <w:r w:rsidRPr="006322BF">
              <w:rPr>
                <w:sz w:val="24"/>
                <w:szCs w:val="24"/>
              </w:rPr>
              <w:t xml:space="preserve"> -0,83; m=6кг;         </w:t>
            </w:r>
          </w:p>
          <w:p w:rsidR="00DA156E" w:rsidRDefault="004D57E6" w:rsidP="00296463">
            <w:pPr>
              <w:rPr>
                <w:sz w:val="24"/>
                <w:szCs w:val="24"/>
              </w:rPr>
            </w:pPr>
            <w:r w:rsidRPr="006322BF">
              <w:rPr>
                <w:sz w:val="24"/>
                <w:szCs w:val="24"/>
              </w:rPr>
              <w:t xml:space="preserve">DE/NDE - 6202 / 6202                    </w:t>
            </w:r>
          </w:p>
          <w:p w:rsidR="004D57E6" w:rsidRPr="006322BF" w:rsidRDefault="004D57E6" w:rsidP="00296463">
            <w:pPr>
              <w:rPr>
                <w:sz w:val="24"/>
                <w:szCs w:val="24"/>
              </w:rPr>
            </w:pPr>
            <w:r w:rsidRPr="006322BF">
              <w:rPr>
                <w:sz w:val="24"/>
                <w:szCs w:val="24"/>
              </w:rPr>
              <w:t>Сер.№ HS5647500032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27</w:t>
            </w:r>
          </w:p>
        </w:tc>
        <w:tc>
          <w:tcPr>
            <w:tcW w:w="4914" w:type="dxa"/>
            <w:shd w:val="clear" w:color="000000" w:fill="FFFFFF"/>
            <w:vAlign w:val="center"/>
            <w:hideMark/>
          </w:tcPr>
          <w:p w:rsidR="00DA156E" w:rsidRPr="009541BA" w:rsidRDefault="004D57E6" w:rsidP="00296463">
            <w:pPr>
              <w:rPr>
                <w:sz w:val="24"/>
                <w:szCs w:val="24"/>
                <w:lang w:val="en-US"/>
              </w:rPr>
            </w:pPr>
            <w:r w:rsidRPr="006322BF">
              <w:rPr>
                <w:b/>
                <w:bCs/>
                <w:sz w:val="24"/>
                <w:szCs w:val="24"/>
              </w:rPr>
              <w:t>ЭД вытяжного вентилятора трансляционной (Т 6)</w:t>
            </w:r>
            <w:proofErr w:type="gramStart"/>
            <w:r w:rsidRPr="006322BF">
              <w:rPr>
                <w:b/>
                <w:bCs/>
                <w:sz w:val="24"/>
                <w:szCs w:val="24"/>
              </w:rPr>
              <w:t>.</w:t>
            </w:r>
            <w:proofErr w:type="gramEnd"/>
            <w:r w:rsidRPr="006322BF">
              <w:rPr>
                <w:b/>
                <w:bCs/>
                <w:sz w:val="24"/>
                <w:szCs w:val="24"/>
              </w:rPr>
              <w:t xml:space="preserve"> </w:t>
            </w:r>
            <w:r w:rsidRPr="006322BF">
              <w:rPr>
                <w:sz w:val="24"/>
                <w:szCs w:val="24"/>
              </w:rPr>
              <w:t xml:space="preserve">  </w:t>
            </w:r>
            <w:proofErr w:type="gramStart"/>
            <w:r w:rsidRPr="006322BF">
              <w:rPr>
                <w:sz w:val="24"/>
                <w:szCs w:val="24"/>
              </w:rPr>
              <w:t>и</w:t>
            </w:r>
            <w:proofErr w:type="gramEnd"/>
            <w:r w:rsidRPr="006322BF">
              <w:rPr>
                <w:sz w:val="24"/>
                <w:szCs w:val="24"/>
              </w:rPr>
              <w:t xml:space="preserve">зготовлен </w:t>
            </w:r>
            <w:proofErr w:type="spellStart"/>
            <w:r w:rsidRPr="006322BF">
              <w:rPr>
                <w:sz w:val="24"/>
                <w:szCs w:val="24"/>
              </w:rPr>
              <w:t>Hoyer</w:t>
            </w:r>
            <w:proofErr w:type="spellEnd"/>
            <w:r w:rsidRPr="006322BF">
              <w:rPr>
                <w:sz w:val="24"/>
                <w:szCs w:val="24"/>
              </w:rPr>
              <w:t>. Тип</w:t>
            </w:r>
            <w:r w:rsidRPr="009541BA">
              <w:rPr>
                <w:sz w:val="24"/>
                <w:szCs w:val="24"/>
                <w:lang w:val="en-US"/>
              </w:rPr>
              <w:t>: HM</w:t>
            </w:r>
            <w:r w:rsidRPr="006322BF">
              <w:rPr>
                <w:sz w:val="24"/>
                <w:szCs w:val="24"/>
              </w:rPr>
              <w:t>А</w:t>
            </w:r>
            <w:r w:rsidRPr="009541BA">
              <w:rPr>
                <w:sz w:val="24"/>
                <w:szCs w:val="24"/>
                <w:lang w:val="en-US"/>
              </w:rPr>
              <w:t>2 71-2-2  U=380 V, f=50 Hz, P=0,36</w:t>
            </w:r>
            <w:r w:rsidRPr="006322BF">
              <w:rPr>
                <w:sz w:val="24"/>
                <w:szCs w:val="24"/>
              </w:rPr>
              <w:t>к</w:t>
            </w:r>
            <w:proofErr w:type="gramStart"/>
            <w:r w:rsidRPr="009541BA">
              <w:rPr>
                <w:sz w:val="24"/>
                <w:szCs w:val="24"/>
                <w:lang w:val="en-US"/>
              </w:rPr>
              <w:t>W</w:t>
            </w:r>
            <w:proofErr w:type="gramEnd"/>
            <w:r w:rsidRPr="009541BA">
              <w:rPr>
                <w:sz w:val="24"/>
                <w:szCs w:val="24"/>
                <w:lang w:val="en-US"/>
              </w:rPr>
              <w:t xml:space="preserve">, n=2730rpm, In=0,98a, Ins.cl. F IP55;  </w:t>
            </w:r>
            <w:proofErr w:type="spellStart"/>
            <w:r w:rsidRPr="009541BA">
              <w:rPr>
                <w:sz w:val="24"/>
                <w:szCs w:val="24"/>
                <w:lang w:val="en-US"/>
              </w:rPr>
              <w:t>cos</w:t>
            </w:r>
            <w:proofErr w:type="spellEnd"/>
            <w:r w:rsidRPr="006322BF">
              <w:rPr>
                <w:sz w:val="24"/>
                <w:szCs w:val="24"/>
              </w:rPr>
              <w:t>ф</w:t>
            </w:r>
            <w:r w:rsidRPr="009541BA">
              <w:rPr>
                <w:sz w:val="24"/>
                <w:szCs w:val="24"/>
                <w:lang w:val="en-US"/>
              </w:rPr>
              <w:t>-0,83; m=6</w:t>
            </w:r>
            <w:r w:rsidRPr="006322BF">
              <w:rPr>
                <w:sz w:val="24"/>
                <w:szCs w:val="24"/>
              </w:rPr>
              <w:t>кг</w:t>
            </w:r>
            <w:r w:rsidRPr="009541BA">
              <w:rPr>
                <w:sz w:val="24"/>
                <w:szCs w:val="24"/>
                <w:lang w:val="en-US"/>
              </w:rPr>
              <w:t xml:space="preserve">;          </w:t>
            </w:r>
          </w:p>
          <w:p w:rsidR="00DA156E" w:rsidRDefault="00DA156E" w:rsidP="00296463">
            <w:pPr>
              <w:rPr>
                <w:sz w:val="24"/>
                <w:szCs w:val="24"/>
              </w:rPr>
            </w:pPr>
            <w:r>
              <w:rPr>
                <w:sz w:val="24"/>
                <w:szCs w:val="24"/>
              </w:rPr>
              <w:t xml:space="preserve">DE/NDE - </w:t>
            </w:r>
            <w:r w:rsidR="004D57E6" w:rsidRPr="006322BF">
              <w:rPr>
                <w:sz w:val="24"/>
                <w:szCs w:val="24"/>
              </w:rPr>
              <w:t xml:space="preserve">6202 / 6206                    </w:t>
            </w:r>
          </w:p>
          <w:p w:rsidR="004D57E6" w:rsidRPr="006322BF" w:rsidRDefault="004D57E6" w:rsidP="00296463">
            <w:pPr>
              <w:rPr>
                <w:b/>
                <w:bCs/>
                <w:sz w:val="24"/>
                <w:szCs w:val="24"/>
              </w:rPr>
            </w:pPr>
            <w:r w:rsidRPr="006322BF">
              <w:rPr>
                <w:sz w:val="24"/>
                <w:szCs w:val="24"/>
              </w:rPr>
              <w:lastRenderedPageBreak/>
              <w:t>Сер.№ SH5701190116</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12.2.1</w:t>
            </w:r>
            <w:r>
              <w:rPr>
                <w:sz w:val="24"/>
                <w:szCs w:val="24"/>
              </w:rPr>
              <w:t>.</w:t>
            </w:r>
            <w:r w:rsidRPr="006322BF">
              <w:rPr>
                <w:sz w:val="24"/>
                <w:szCs w:val="24"/>
              </w:rPr>
              <w:t>28</w:t>
            </w:r>
          </w:p>
        </w:tc>
        <w:tc>
          <w:tcPr>
            <w:tcW w:w="4914" w:type="dxa"/>
            <w:shd w:val="clear" w:color="000000" w:fill="FFFFFF"/>
            <w:vAlign w:val="center"/>
            <w:hideMark/>
          </w:tcPr>
          <w:p w:rsidR="00DA156E" w:rsidRPr="009541BA" w:rsidRDefault="004D57E6" w:rsidP="00296463">
            <w:pPr>
              <w:rPr>
                <w:sz w:val="24"/>
                <w:szCs w:val="24"/>
                <w:lang w:val="en-US"/>
              </w:rPr>
            </w:pPr>
            <w:r w:rsidRPr="006322BF">
              <w:rPr>
                <w:b/>
                <w:bCs/>
                <w:sz w:val="24"/>
                <w:szCs w:val="24"/>
              </w:rPr>
              <w:t>ЭД вытяжного вентилятора санузлов палубы 1 яруса (Т 7)</w:t>
            </w:r>
            <w:proofErr w:type="gramStart"/>
            <w:r w:rsidRPr="006322BF">
              <w:rPr>
                <w:b/>
                <w:bCs/>
                <w:sz w:val="24"/>
                <w:szCs w:val="24"/>
              </w:rPr>
              <w:t>.</w:t>
            </w:r>
            <w:proofErr w:type="gramEnd"/>
            <w:r w:rsidRPr="006322BF">
              <w:rPr>
                <w:b/>
                <w:bCs/>
                <w:sz w:val="24"/>
                <w:szCs w:val="24"/>
              </w:rPr>
              <w:t xml:space="preserve"> </w:t>
            </w:r>
            <w:r w:rsidRPr="006322BF">
              <w:rPr>
                <w:sz w:val="24"/>
                <w:szCs w:val="24"/>
              </w:rPr>
              <w:t xml:space="preserve"> </w:t>
            </w:r>
            <w:proofErr w:type="gramStart"/>
            <w:r w:rsidRPr="006322BF">
              <w:rPr>
                <w:sz w:val="24"/>
                <w:szCs w:val="24"/>
              </w:rPr>
              <w:t>и</w:t>
            </w:r>
            <w:proofErr w:type="gramEnd"/>
            <w:r w:rsidRPr="006322BF">
              <w:rPr>
                <w:sz w:val="24"/>
                <w:szCs w:val="24"/>
              </w:rPr>
              <w:t xml:space="preserve">зготовлен 2014г. </w:t>
            </w:r>
            <w:r w:rsidRPr="009541BA">
              <w:rPr>
                <w:sz w:val="24"/>
                <w:szCs w:val="24"/>
                <w:lang w:val="en-US"/>
              </w:rPr>
              <w:t xml:space="preserve">Hoyer. </w:t>
            </w:r>
            <w:r w:rsidRPr="006322BF">
              <w:rPr>
                <w:sz w:val="24"/>
                <w:szCs w:val="24"/>
              </w:rPr>
              <w:t>Тип</w:t>
            </w:r>
            <w:r w:rsidRPr="009541BA">
              <w:rPr>
                <w:sz w:val="24"/>
                <w:szCs w:val="24"/>
                <w:lang w:val="en-US"/>
              </w:rPr>
              <w:t>: HM</w:t>
            </w:r>
            <w:r w:rsidRPr="006322BF">
              <w:rPr>
                <w:sz w:val="24"/>
                <w:szCs w:val="24"/>
              </w:rPr>
              <w:t>А</w:t>
            </w:r>
            <w:r w:rsidRPr="009541BA">
              <w:rPr>
                <w:sz w:val="24"/>
                <w:szCs w:val="24"/>
                <w:lang w:val="en-US"/>
              </w:rPr>
              <w:t>2-80 2-2  U=380 V, f=50 Hz, P=0,53</w:t>
            </w:r>
            <w:r w:rsidRPr="006322BF">
              <w:rPr>
                <w:sz w:val="24"/>
                <w:szCs w:val="24"/>
              </w:rPr>
              <w:t>к</w:t>
            </w:r>
            <w:proofErr w:type="gramStart"/>
            <w:r w:rsidRPr="009541BA">
              <w:rPr>
                <w:sz w:val="24"/>
                <w:szCs w:val="24"/>
                <w:lang w:val="en-US"/>
              </w:rPr>
              <w:t>W</w:t>
            </w:r>
            <w:proofErr w:type="gramEnd"/>
            <w:r w:rsidRPr="009541BA">
              <w:rPr>
                <w:sz w:val="24"/>
                <w:szCs w:val="24"/>
                <w:lang w:val="en-US"/>
              </w:rPr>
              <w:t xml:space="preserve">, n=2730rpm, In=1,39a, Ins.cl. F IP55;  </w:t>
            </w:r>
            <w:proofErr w:type="spellStart"/>
            <w:r w:rsidRPr="009541BA">
              <w:rPr>
                <w:sz w:val="24"/>
                <w:szCs w:val="24"/>
                <w:lang w:val="en-US"/>
              </w:rPr>
              <w:t>cos</w:t>
            </w:r>
            <w:proofErr w:type="spellEnd"/>
            <w:r w:rsidRPr="006322BF">
              <w:rPr>
                <w:sz w:val="24"/>
                <w:szCs w:val="24"/>
              </w:rPr>
              <w:t>ф</w:t>
            </w:r>
            <w:r w:rsidRPr="009541BA">
              <w:rPr>
                <w:sz w:val="24"/>
                <w:szCs w:val="24"/>
                <w:lang w:val="en-US"/>
              </w:rPr>
              <w:t>-0,83;  m=6</w:t>
            </w:r>
            <w:r w:rsidRPr="006322BF">
              <w:rPr>
                <w:sz w:val="24"/>
                <w:szCs w:val="24"/>
              </w:rPr>
              <w:t>кг</w:t>
            </w:r>
            <w:r w:rsidRPr="009541BA">
              <w:rPr>
                <w:sz w:val="24"/>
                <w:szCs w:val="24"/>
                <w:lang w:val="en-US"/>
              </w:rPr>
              <w:t xml:space="preserve">;     </w:t>
            </w:r>
          </w:p>
          <w:p w:rsidR="00DA156E" w:rsidRDefault="00DA156E" w:rsidP="00296463">
            <w:pPr>
              <w:rPr>
                <w:sz w:val="24"/>
                <w:szCs w:val="24"/>
              </w:rPr>
            </w:pPr>
            <w:r>
              <w:rPr>
                <w:sz w:val="24"/>
                <w:szCs w:val="24"/>
              </w:rPr>
              <w:t xml:space="preserve">DE/NDE - </w:t>
            </w:r>
            <w:r w:rsidR="004D57E6" w:rsidRPr="006322BF">
              <w:rPr>
                <w:sz w:val="24"/>
                <w:szCs w:val="24"/>
              </w:rPr>
              <w:t xml:space="preserve">6202 / 6202     </w:t>
            </w:r>
          </w:p>
          <w:p w:rsidR="004D57E6" w:rsidRPr="006322BF" w:rsidRDefault="004D57E6" w:rsidP="00296463">
            <w:pPr>
              <w:rPr>
                <w:b/>
                <w:bCs/>
                <w:sz w:val="24"/>
                <w:szCs w:val="24"/>
              </w:rPr>
            </w:pPr>
            <w:r w:rsidRPr="006322BF">
              <w:rPr>
                <w:sz w:val="24"/>
                <w:szCs w:val="24"/>
              </w:rPr>
              <w:t>Сер.№ SH5647500027</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29</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Электродвигатель вытяжного вентилятора помещения вентиляторов и кондиционеров №2 (Т8).</w:t>
            </w:r>
            <w:r w:rsidRPr="006322BF">
              <w:rPr>
                <w:sz w:val="24"/>
                <w:szCs w:val="24"/>
              </w:rPr>
              <w:t xml:space="preserve"> Изготовлен 2014г </w:t>
            </w:r>
            <w:proofErr w:type="spellStart"/>
            <w:r w:rsidRPr="006322BF">
              <w:rPr>
                <w:sz w:val="24"/>
                <w:szCs w:val="24"/>
              </w:rPr>
              <w:t>Hoyer</w:t>
            </w:r>
            <w:proofErr w:type="spellEnd"/>
            <w:r w:rsidRPr="006322BF">
              <w:rPr>
                <w:sz w:val="24"/>
                <w:szCs w:val="24"/>
              </w:rPr>
              <w:t xml:space="preserve">. Тип: HMA2-71 2-2; U=380 V, f=50 </w:t>
            </w:r>
            <w:proofErr w:type="spellStart"/>
            <w:r w:rsidRPr="006322BF">
              <w:rPr>
                <w:sz w:val="24"/>
                <w:szCs w:val="24"/>
              </w:rPr>
              <w:t>Hz</w:t>
            </w:r>
            <w:proofErr w:type="spellEnd"/>
            <w:r w:rsidRPr="006322BF">
              <w:rPr>
                <w:sz w:val="24"/>
                <w:szCs w:val="24"/>
              </w:rPr>
              <w:t>, P=0,53к</w:t>
            </w:r>
            <w:proofErr w:type="gramStart"/>
            <w:r w:rsidRPr="006322BF">
              <w:rPr>
                <w:sz w:val="24"/>
                <w:szCs w:val="24"/>
              </w:rPr>
              <w:t>W</w:t>
            </w:r>
            <w:proofErr w:type="gramEnd"/>
            <w:r w:rsidRPr="006322BF">
              <w:rPr>
                <w:sz w:val="24"/>
                <w:szCs w:val="24"/>
              </w:rPr>
              <w:t>, n=</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=1,39a, Ins.cl. F IP55;  cosф-0,83; m=6кг;  </w:t>
            </w:r>
          </w:p>
          <w:p w:rsidR="00DA156E" w:rsidRDefault="004D57E6" w:rsidP="00296463">
            <w:pPr>
              <w:rPr>
                <w:sz w:val="24"/>
                <w:szCs w:val="24"/>
              </w:rPr>
            </w:pPr>
            <w:r w:rsidRPr="006322BF">
              <w:rPr>
                <w:sz w:val="24"/>
                <w:szCs w:val="24"/>
              </w:rPr>
              <w:t xml:space="preserve">DE/NDE - 6202 / 6202                    </w:t>
            </w:r>
          </w:p>
          <w:p w:rsidR="004D57E6" w:rsidRPr="006322BF" w:rsidRDefault="004D57E6" w:rsidP="00296463">
            <w:pPr>
              <w:rPr>
                <w:sz w:val="24"/>
                <w:szCs w:val="24"/>
              </w:rPr>
            </w:pPr>
            <w:r w:rsidRPr="006322BF">
              <w:rPr>
                <w:sz w:val="24"/>
                <w:szCs w:val="24"/>
              </w:rPr>
              <w:t>Сер.№ SH5647500074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rPr>
                <w:sz w:val="24"/>
                <w:szCs w:val="24"/>
              </w:rPr>
            </w:pPr>
            <w:r>
              <w:rPr>
                <w:sz w:val="24"/>
                <w:szCs w:val="24"/>
              </w:rPr>
              <w:t>2.12.2.1.</w:t>
            </w:r>
            <w:r w:rsidRPr="006322BF">
              <w:rPr>
                <w:sz w:val="24"/>
                <w:szCs w:val="24"/>
              </w:rPr>
              <w:t>30</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Электродвигатель вытяжного вентилятора помещения вентиляторов и кондиционеров №2 (аварийный)</w:t>
            </w:r>
            <w:r w:rsidRPr="006322BF">
              <w:rPr>
                <w:b/>
                <w:bCs/>
                <w:color w:val="FF0000"/>
                <w:sz w:val="24"/>
                <w:szCs w:val="24"/>
              </w:rPr>
              <w:t xml:space="preserve"> </w:t>
            </w:r>
            <w:r w:rsidRPr="006322BF">
              <w:rPr>
                <w:b/>
                <w:bCs/>
                <w:sz w:val="24"/>
                <w:szCs w:val="24"/>
              </w:rPr>
              <w:t>(Т</w:t>
            </w:r>
            <w:proofErr w:type="gramStart"/>
            <w:r w:rsidRPr="006322BF">
              <w:rPr>
                <w:b/>
                <w:bCs/>
                <w:sz w:val="24"/>
                <w:szCs w:val="24"/>
              </w:rPr>
              <w:t>9</w:t>
            </w:r>
            <w:proofErr w:type="gramEnd"/>
            <w:r w:rsidRPr="006322BF">
              <w:rPr>
                <w:b/>
                <w:bCs/>
                <w:sz w:val="24"/>
                <w:szCs w:val="24"/>
              </w:rPr>
              <w:t xml:space="preserve">) </w:t>
            </w:r>
            <w:r w:rsidRPr="006322BF">
              <w:rPr>
                <w:sz w:val="24"/>
                <w:szCs w:val="24"/>
              </w:rPr>
              <w:t xml:space="preserve">Изготовлен HOYER в 2014 г. Тип НМА2-71 2-2 U-400V,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 xml:space="preserve">- 0,53 </w:t>
            </w:r>
            <w:proofErr w:type="spellStart"/>
            <w:r w:rsidRPr="006322BF">
              <w:rPr>
                <w:sz w:val="24"/>
                <w:szCs w:val="24"/>
              </w:rPr>
              <w:t>kW</w:t>
            </w:r>
            <w:proofErr w:type="spellEnd"/>
            <w:r w:rsidRPr="006322BF">
              <w:rPr>
                <w:sz w:val="24"/>
                <w:szCs w:val="24"/>
              </w:rPr>
              <w:t xml:space="preserve">, 2730 </w:t>
            </w:r>
            <w:proofErr w:type="spellStart"/>
            <w:r w:rsidRPr="006322BF">
              <w:rPr>
                <w:sz w:val="24"/>
                <w:szCs w:val="24"/>
              </w:rPr>
              <w:t>rpm</w:t>
            </w:r>
            <w:proofErr w:type="spellEnd"/>
            <w:r w:rsidRPr="006322BF">
              <w:rPr>
                <w:sz w:val="24"/>
                <w:szCs w:val="24"/>
              </w:rPr>
              <w:t>, In-1,39 A, Ins.cl. F IP55</w:t>
            </w:r>
            <w:r w:rsidR="00DA156E">
              <w:rPr>
                <w:sz w:val="24"/>
                <w:szCs w:val="24"/>
              </w:rPr>
              <w:t xml:space="preserve">; cosф-0,83; m=6кг;  DE/NDE - </w:t>
            </w:r>
            <w:r w:rsidRPr="006322BF">
              <w:rPr>
                <w:sz w:val="24"/>
                <w:szCs w:val="24"/>
              </w:rPr>
              <w:t xml:space="preserve">6202 / 6202              </w:t>
            </w:r>
          </w:p>
          <w:p w:rsidR="004D57E6" w:rsidRPr="006322BF" w:rsidRDefault="004D57E6" w:rsidP="00296463">
            <w:pPr>
              <w:rPr>
                <w:b/>
                <w:bCs/>
                <w:sz w:val="24"/>
                <w:szCs w:val="24"/>
              </w:rPr>
            </w:pPr>
            <w:r w:rsidRPr="006322BF">
              <w:rPr>
                <w:sz w:val="24"/>
                <w:szCs w:val="24"/>
              </w:rPr>
              <w:t>Сер.№ SH5647500013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31</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вытяжного вентилятора санитарно-бытовых помещений палуб 2, 3 яруса и палубы бака (Т10).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2014г</w:t>
            </w:r>
            <w:proofErr w:type="gramStart"/>
            <w:r w:rsidRPr="006322BF">
              <w:rPr>
                <w:sz w:val="24"/>
                <w:szCs w:val="24"/>
              </w:rPr>
              <w:t>.Т</w:t>
            </w:r>
            <w:proofErr w:type="gramEnd"/>
            <w:r w:rsidRPr="006322BF">
              <w:rPr>
                <w:sz w:val="24"/>
                <w:szCs w:val="24"/>
              </w:rPr>
              <w:t xml:space="preserve">ип: HMА2-90L-2  U=380 V, f=50 </w:t>
            </w:r>
            <w:proofErr w:type="spellStart"/>
            <w:r w:rsidRPr="006322BF">
              <w:rPr>
                <w:sz w:val="24"/>
                <w:szCs w:val="24"/>
              </w:rPr>
              <w:t>Hz</w:t>
            </w:r>
            <w:proofErr w:type="spellEnd"/>
            <w:r w:rsidRPr="006322BF">
              <w:rPr>
                <w:sz w:val="24"/>
                <w:szCs w:val="24"/>
              </w:rPr>
              <w:t>, P=2,1к</w:t>
            </w:r>
            <w:proofErr w:type="gramStart"/>
            <w:r w:rsidRPr="006322BF">
              <w:rPr>
                <w:sz w:val="24"/>
                <w:szCs w:val="24"/>
              </w:rPr>
              <w:t>W</w:t>
            </w:r>
            <w:proofErr w:type="gramEnd"/>
            <w:r w:rsidRPr="006322BF">
              <w:rPr>
                <w:sz w:val="24"/>
                <w:szCs w:val="24"/>
              </w:rPr>
              <w:t xml:space="preserve">, n=2850rpm, </w:t>
            </w:r>
            <w:proofErr w:type="spellStart"/>
            <w:r w:rsidRPr="006322BF">
              <w:rPr>
                <w:sz w:val="24"/>
                <w:szCs w:val="24"/>
              </w:rPr>
              <w:t>In</w:t>
            </w:r>
            <w:proofErr w:type="spellEnd"/>
            <w:r w:rsidRPr="006322BF">
              <w:rPr>
                <w:sz w:val="24"/>
                <w:szCs w:val="24"/>
              </w:rPr>
              <w:t xml:space="preserve">=4,53a, Ins.cl. F IP55;  cosф-0,86; m=17кг;    </w:t>
            </w:r>
          </w:p>
          <w:p w:rsidR="00DA156E" w:rsidRDefault="00DA156E" w:rsidP="00296463">
            <w:pPr>
              <w:rPr>
                <w:sz w:val="24"/>
                <w:szCs w:val="24"/>
              </w:rPr>
            </w:pPr>
            <w:r>
              <w:rPr>
                <w:sz w:val="24"/>
                <w:szCs w:val="24"/>
              </w:rPr>
              <w:t xml:space="preserve">DE/NDE - </w:t>
            </w:r>
            <w:r w:rsidR="004D57E6" w:rsidRPr="006322BF">
              <w:rPr>
                <w:sz w:val="24"/>
                <w:szCs w:val="24"/>
              </w:rPr>
              <w:t xml:space="preserve">6205 / 6204            </w:t>
            </w:r>
          </w:p>
          <w:p w:rsidR="004D57E6" w:rsidRPr="006322BF" w:rsidRDefault="004D57E6" w:rsidP="00296463">
            <w:pPr>
              <w:rPr>
                <w:b/>
                <w:bCs/>
                <w:sz w:val="24"/>
                <w:szCs w:val="24"/>
              </w:rPr>
            </w:pPr>
            <w:r w:rsidRPr="006322BF">
              <w:rPr>
                <w:sz w:val="24"/>
                <w:szCs w:val="24"/>
              </w:rPr>
              <w:t>Сер.№ SH5687511626</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ЭД вытяжного вентилятора помещения блоков ИБП (Т 11)</w:t>
            </w:r>
            <w:proofErr w:type="gramStart"/>
            <w:r w:rsidRPr="006322BF">
              <w:rPr>
                <w:b/>
                <w:bCs/>
                <w:sz w:val="24"/>
                <w:szCs w:val="24"/>
              </w:rPr>
              <w:t>.</w:t>
            </w:r>
            <w:proofErr w:type="gramEnd"/>
            <w:r w:rsidRPr="006322BF">
              <w:rPr>
                <w:b/>
                <w:bCs/>
                <w:sz w:val="24"/>
                <w:szCs w:val="24"/>
              </w:rPr>
              <w:t xml:space="preserve">  </w:t>
            </w:r>
            <w:proofErr w:type="gramStart"/>
            <w:r w:rsidRPr="006322BF">
              <w:rPr>
                <w:sz w:val="24"/>
                <w:szCs w:val="24"/>
              </w:rPr>
              <w:t>и</w:t>
            </w:r>
            <w:proofErr w:type="gramEnd"/>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xml:space="preserve">, P=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      </w:t>
            </w:r>
            <w:proofErr w:type="spellStart"/>
            <w:r w:rsidRPr="006322BF">
              <w:rPr>
                <w:sz w:val="24"/>
                <w:szCs w:val="24"/>
              </w:rPr>
              <w:lastRenderedPageBreak/>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A, Ins.cl. F IP55;  </w:t>
            </w:r>
            <w:proofErr w:type="spellStart"/>
            <w:r w:rsidRPr="006322BF">
              <w:rPr>
                <w:sz w:val="24"/>
                <w:szCs w:val="24"/>
              </w:rPr>
              <w:t>cosф</w:t>
            </w:r>
            <w:proofErr w:type="spellEnd"/>
            <w:r w:rsidRPr="006322BF">
              <w:rPr>
                <w:sz w:val="24"/>
                <w:szCs w:val="24"/>
              </w:rPr>
              <w:t>-</w:t>
            </w:r>
            <w:proofErr w:type="gramStart"/>
            <w:r w:rsidRPr="006322BF">
              <w:rPr>
                <w:sz w:val="24"/>
                <w:szCs w:val="24"/>
              </w:rPr>
              <w:t xml:space="preserve">     ;</w:t>
            </w:r>
            <w:proofErr w:type="gramEnd"/>
            <w:r w:rsidRPr="006322BF">
              <w:rPr>
                <w:sz w:val="24"/>
                <w:szCs w:val="24"/>
              </w:rPr>
              <w:t xml:space="preserve">  m=    кг;  DE/NDE          </w:t>
            </w:r>
            <w:r w:rsidR="00DA156E">
              <w:rPr>
                <w:sz w:val="24"/>
                <w:szCs w:val="24"/>
              </w:rPr>
              <w:t xml:space="preserve">     </w:t>
            </w:r>
            <w:r w:rsidRPr="006322BF">
              <w:rPr>
                <w:sz w:val="24"/>
                <w:szCs w:val="24"/>
              </w:rPr>
              <w:t>Сер.№</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w:t>
            </w:r>
            <w:r>
              <w:rPr>
                <w:color w:val="000000"/>
                <w:sz w:val="24"/>
                <w:szCs w:val="24"/>
              </w:rPr>
              <w:lastRenderedPageBreak/>
              <w:t>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33</w:t>
            </w:r>
          </w:p>
        </w:tc>
        <w:tc>
          <w:tcPr>
            <w:tcW w:w="4914" w:type="dxa"/>
            <w:shd w:val="clear" w:color="000000" w:fill="FFFFFF"/>
            <w:vAlign w:val="center"/>
            <w:hideMark/>
          </w:tcPr>
          <w:p w:rsidR="00DA156E" w:rsidRPr="009541BA" w:rsidRDefault="004D57E6" w:rsidP="00296463">
            <w:pPr>
              <w:rPr>
                <w:sz w:val="24"/>
                <w:szCs w:val="24"/>
                <w:lang w:val="en-US"/>
              </w:rPr>
            </w:pPr>
            <w:r w:rsidRPr="006322BF">
              <w:rPr>
                <w:b/>
                <w:bCs/>
                <w:sz w:val="24"/>
                <w:szCs w:val="24"/>
              </w:rPr>
              <w:t>ЭД вытяжного вентилятора кладовой АСИ (Т 12)</w:t>
            </w:r>
            <w:proofErr w:type="gramStart"/>
            <w:r w:rsidRPr="006322BF">
              <w:rPr>
                <w:b/>
                <w:bCs/>
                <w:sz w:val="24"/>
                <w:szCs w:val="24"/>
              </w:rPr>
              <w:t>.</w:t>
            </w:r>
            <w:proofErr w:type="gramEnd"/>
            <w:r w:rsidRPr="006322BF">
              <w:rPr>
                <w:b/>
                <w:bCs/>
                <w:sz w:val="24"/>
                <w:szCs w:val="24"/>
              </w:rPr>
              <w:t xml:space="preserve">  </w:t>
            </w:r>
            <w:proofErr w:type="gramStart"/>
            <w:r w:rsidRPr="006322BF">
              <w:rPr>
                <w:sz w:val="24"/>
                <w:szCs w:val="24"/>
              </w:rPr>
              <w:t>и</w:t>
            </w:r>
            <w:proofErr w:type="gramEnd"/>
            <w:r w:rsidRPr="006322BF">
              <w:rPr>
                <w:sz w:val="24"/>
                <w:szCs w:val="24"/>
              </w:rPr>
              <w:t xml:space="preserve">зготовлен 2014 </w:t>
            </w:r>
            <w:proofErr w:type="spellStart"/>
            <w:r w:rsidRPr="006322BF">
              <w:rPr>
                <w:sz w:val="24"/>
                <w:szCs w:val="24"/>
              </w:rPr>
              <w:t>Hoyer</w:t>
            </w:r>
            <w:proofErr w:type="spellEnd"/>
            <w:r w:rsidRPr="006322BF">
              <w:rPr>
                <w:sz w:val="24"/>
                <w:szCs w:val="24"/>
              </w:rPr>
              <w:t>. Тип</w:t>
            </w:r>
            <w:r w:rsidRPr="009541BA">
              <w:rPr>
                <w:sz w:val="24"/>
                <w:szCs w:val="24"/>
                <w:lang w:val="en-US"/>
              </w:rPr>
              <w:t>: HM</w:t>
            </w:r>
            <w:r w:rsidRPr="006322BF">
              <w:rPr>
                <w:sz w:val="24"/>
                <w:szCs w:val="24"/>
              </w:rPr>
              <w:t>А</w:t>
            </w:r>
            <w:r w:rsidRPr="009541BA">
              <w:rPr>
                <w:sz w:val="24"/>
                <w:szCs w:val="24"/>
                <w:lang w:val="en-US"/>
              </w:rPr>
              <w:t xml:space="preserve">2-90L-4  Un=380v, f=50 Hz, </w:t>
            </w:r>
            <w:proofErr w:type="spellStart"/>
            <w:r w:rsidRPr="009541BA">
              <w:rPr>
                <w:sz w:val="24"/>
                <w:szCs w:val="24"/>
                <w:lang w:val="en-US"/>
              </w:rPr>
              <w:t>Pn</w:t>
            </w:r>
            <w:proofErr w:type="spellEnd"/>
            <w:r w:rsidRPr="009541BA">
              <w:rPr>
                <w:sz w:val="24"/>
                <w:szCs w:val="24"/>
                <w:lang w:val="en-US"/>
              </w:rPr>
              <w:t>=1,46</w:t>
            </w:r>
            <w:r w:rsidRPr="006322BF">
              <w:rPr>
                <w:sz w:val="24"/>
                <w:szCs w:val="24"/>
              </w:rPr>
              <w:t>к</w:t>
            </w:r>
            <w:proofErr w:type="gramStart"/>
            <w:r w:rsidRPr="009541BA">
              <w:rPr>
                <w:sz w:val="24"/>
                <w:szCs w:val="24"/>
                <w:lang w:val="en-US"/>
              </w:rPr>
              <w:t>W</w:t>
            </w:r>
            <w:proofErr w:type="gramEnd"/>
            <w:r w:rsidRPr="009541BA">
              <w:rPr>
                <w:sz w:val="24"/>
                <w:szCs w:val="24"/>
                <w:lang w:val="en-US"/>
              </w:rPr>
              <w:t xml:space="preserve">, n=1440rpm, In=3,5a, Ins.cl. F IP55;           </w:t>
            </w:r>
            <w:proofErr w:type="spellStart"/>
            <w:r w:rsidRPr="009541BA">
              <w:rPr>
                <w:sz w:val="24"/>
                <w:szCs w:val="24"/>
                <w:lang w:val="en-US"/>
              </w:rPr>
              <w:t>cos</w:t>
            </w:r>
            <w:proofErr w:type="spellEnd"/>
            <w:r w:rsidRPr="006322BF">
              <w:rPr>
                <w:sz w:val="24"/>
                <w:szCs w:val="24"/>
              </w:rPr>
              <w:t>ф</w:t>
            </w:r>
            <w:r w:rsidRPr="009541BA">
              <w:rPr>
                <w:sz w:val="24"/>
                <w:szCs w:val="24"/>
                <w:lang w:val="en-US"/>
              </w:rPr>
              <w:t>- 0,72;  m=18</w:t>
            </w:r>
            <w:r w:rsidRPr="006322BF">
              <w:rPr>
                <w:sz w:val="24"/>
                <w:szCs w:val="24"/>
              </w:rPr>
              <w:t>кг</w:t>
            </w:r>
            <w:r w:rsidRPr="009541BA">
              <w:rPr>
                <w:sz w:val="24"/>
                <w:szCs w:val="24"/>
                <w:lang w:val="en-US"/>
              </w:rPr>
              <w:t xml:space="preserve">;    </w:t>
            </w:r>
          </w:p>
          <w:p w:rsidR="00DA156E" w:rsidRPr="009541BA" w:rsidRDefault="00DA156E" w:rsidP="00296463">
            <w:pPr>
              <w:rPr>
                <w:sz w:val="24"/>
                <w:szCs w:val="24"/>
                <w:lang w:val="en-US"/>
              </w:rPr>
            </w:pPr>
            <w:r>
              <w:rPr>
                <w:sz w:val="24"/>
                <w:szCs w:val="24"/>
                <w:lang w:val="en-US"/>
              </w:rPr>
              <w:t xml:space="preserve">DE/NDE </w:t>
            </w:r>
            <w:r w:rsidRPr="00DA156E">
              <w:rPr>
                <w:sz w:val="24"/>
                <w:szCs w:val="24"/>
                <w:lang w:val="en-US"/>
              </w:rPr>
              <w:t xml:space="preserve">- </w:t>
            </w:r>
            <w:r w:rsidR="004D57E6" w:rsidRPr="00DA156E">
              <w:rPr>
                <w:sz w:val="24"/>
                <w:szCs w:val="24"/>
                <w:lang w:val="en-US"/>
              </w:rPr>
              <w:t xml:space="preserve">6205 ZZ/C3 / 6204 ZZ/C3      </w:t>
            </w:r>
          </w:p>
          <w:p w:rsidR="004D57E6" w:rsidRPr="006322BF" w:rsidRDefault="004D57E6" w:rsidP="00296463">
            <w:pPr>
              <w:rPr>
                <w:b/>
                <w:bCs/>
                <w:sz w:val="24"/>
                <w:szCs w:val="24"/>
              </w:rPr>
            </w:pPr>
            <w:r w:rsidRPr="006322BF">
              <w:rPr>
                <w:sz w:val="24"/>
                <w:szCs w:val="24"/>
              </w:rPr>
              <w:t>Сер</w:t>
            </w:r>
            <w:r w:rsidRPr="00DA156E">
              <w:rPr>
                <w:sz w:val="24"/>
                <w:szCs w:val="24"/>
                <w:lang w:val="en-US"/>
              </w:rPr>
              <w:t xml:space="preserve">.№ </w:t>
            </w:r>
            <w:r w:rsidRPr="006322BF">
              <w:rPr>
                <w:sz w:val="24"/>
                <w:szCs w:val="24"/>
              </w:rPr>
              <w:t>SH5620020382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34</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Электродвигатель вытяжного вентилятора сварочного поста (Т13).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HMA2-90L-4, U=220/380 V, f=50 </w:t>
            </w:r>
            <w:proofErr w:type="spellStart"/>
            <w:r w:rsidRPr="006322BF">
              <w:rPr>
                <w:sz w:val="24"/>
                <w:szCs w:val="24"/>
              </w:rPr>
              <w:t>Hz</w:t>
            </w:r>
            <w:proofErr w:type="spellEnd"/>
            <w:r w:rsidRPr="006322BF">
              <w:rPr>
                <w:sz w:val="24"/>
                <w:szCs w:val="24"/>
              </w:rPr>
              <w:t>, P=1,46к</w:t>
            </w:r>
            <w:proofErr w:type="gramStart"/>
            <w:r w:rsidRPr="006322BF">
              <w:rPr>
                <w:sz w:val="24"/>
                <w:szCs w:val="24"/>
              </w:rPr>
              <w:t>W</w:t>
            </w:r>
            <w:proofErr w:type="gramEnd"/>
            <w:r w:rsidRPr="006322BF">
              <w:rPr>
                <w:sz w:val="24"/>
                <w:szCs w:val="24"/>
              </w:rPr>
              <w:t xml:space="preserve">, n=1440 </w:t>
            </w:r>
            <w:proofErr w:type="spellStart"/>
            <w:r w:rsidRPr="006322BF">
              <w:rPr>
                <w:sz w:val="24"/>
                <w:szCs w:val="24"/>
              </w:rPr>
              <w:t>rpm</w:t>
            </w:r>
            <w:proofErr w:type="spellEnd"/>
            <w:r w:rsidRPr="006322BF">
              <w:rPr>
                <w:sz w:val="24"/>
                <w:szCs w:val="24"/>
              </w:rPr>
              <w:t xml:space="preserve">, I=6,08/3,50 A, Ins.cl. F </w:t>
            </w:r>
            <w:r w:rsidRPr="006322BF">
              <w:rPr>
                <w:b/>
                <w:bCs/>
                <w:sz w:val="24"/>
                <w:szCs w:val="24"/>
              </w:rPr>
              <w:t xml:space="preserve">   </w:t>
            </w:r>
            <w:r w:rsidRPr="006322BF">
              <w:rPr>
                <w:sz w:val="24"/>
                <w:szCs w:val="24"/>
              </w:rPr>
              <w:t xml:space="preserve">IP55;  </w:t>
            </w:r>
            <w:proofErr w:type="spellStart"/>
            <w:r w:rsidRPr="006322BF">
              <w:rPr>
                <w:sz w:val="24"/>
                <w:szCs w:val="24"/>
              </w:rPr>
              <w:t>cosф</w:t>
            </w:r>
            <w:proofErr w:type="spellEnd"/>
            <w:r w:rsidRPr="006322BF">
              <w:rPr>
                <w:sz w:val="24"/>
                <w:szCs w:val="24"/>
              </w:rPr>
              <w:t>-</w:t>
            </w:r>
            <w:proofErr w:type="gramStart"/>
            <w:r w:rsidRPr="006322BF">
              <w:rPr>
                <w:sz w:val="24"/>
                <w:szCs w:val="24"/>
              </w:rPr>
              <w:t xml:space="preserve">     ;</w:t>
            </w:r>
            <w:proofErr w:type="gramEnd"/>
            <w:r w:rsidRPr="006322BF">
              <w:rPr>
                <w:sz w:val="24"/>
                <w:szCs w:val="24"/>
              </w:rPr>
              <w:t xml:space="preserve">  m=  кг</w:t>
            </w:r>
            <w:r w:rsidR="00DA156E">
              <w:rPr>
                <w:sz w:val="24"/>
                <w:szCs w:val="24"/>
              </w:rPr>
              <w:t xml:space="preserve">;     DE/NDE           </w:t>
            </w:r>
            <w:r w:rsidRPr="006322BF">
              <w:rPr>
                <w:sz w:val="24"/>
                <w:szCs w:val="24"/>
              </w:rPr>
              <w:t>Сер.№</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35</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Электродвигатель приточного вентилятора провизионных кладовых (Т14).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HMA2-90L-4, U=380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=1,46к</w:t>
            </w:r>
            <w:proofErr w:type="gramStart"/>
            <w:r w:rsidRPr="006322BF">
              <w:rPr>
                <w:sz w:val="24"/>
                <w:szCs w:val="24"/>
              </w:rPr>
              <w:t>W</w:t>
            </w:r>
            <w:proofErr w:type="gramEnd"/>
            <w:r w:rsidRPr="006322BF">
              <w:rPr>
                <w:sz w:val="24"/>
                <w:szCs w:val="24"/>
              </w:rPr>
              <w:t xml:space="preserve">, n=1440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=3,5 A, Ins.cl. F ,  IP55;  </w:t>
            </w:r>
            <w:proofErr w:type="spellStart"/>
            <w:r w:rsidRPr="006322BF">
              <w:rPr>
                <w:sz w:val="24"/>
                <w:szCs w:val="24"/>
              </w:rPr>
              <w:t>cos</w:t>
            </w:r>
            <w:proofErr w:type="gramStart"/>
            <w:r w:rsidRPr="006322BF">
              <w:rPr>
                <w:sz w:val="24"/>
                <w:szCs w:val="24"/>
              </w:rPr>
              <w:t>ф</w:t>
            </w:r>
            <w:proofErr w:type="spellEnd"/>
            <w:proofErr w:type="gramEnd"/>
            <w:r w:rsidRPr="006322BF">
              <w:rPr>
                <w:sz w:val="24"/>
                <w:szCs w:val="24"/>
              </w:rPr>
              <w:t xml:space="preserve"> -0,72; m=18кг;                              </w:t>
            </w:r>
            <w:r w:rsidR="00DA156E">
              <w:rPr>
                <w:sz w:val="24"/>
                <w:szCs w:val="24"/>
              </w:rPr>
              <w:t xml:space="preserve">                     DE/NDE - </w:t>
            </w:r>
            <w:r w:rsidRPr="006322BF">
              <w:rPr>
                <w:sz w:val="24"/>
                <w:szCs w:val="24"/>
              </w:rPr>
              <w:t>6205ZZ/C / 6204ZZ/C                    Сер.№ SH5620020384</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36</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Электродвигатель вытяжного вентилятора провизионных кладовых (Т15).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ип:Hoyer</w:t>
            </w:r>
            <w:proofErr w:type="spellEnd"/>
            <w:r w:rsidRPr="006322BF">
              <w:rPr>
                <w:sz w:val="24"/>
                <w:szCs w:val="24"/>
              </w:rPr>
              <w:t xml:space="preserve">. Тип: HMА2-90L -4  U=380 V, f=50 </w:t>
            </w:r>
            <w:proofErr w:type="spellStart"/>
            <w:r w:rsidRPr="006322BF">
              <w:rPr>
                <w:sz w:val="24"/>
                <w:szCs w:val="24"/>
              </w:rPr>
              <w:t>Hz</w:t>
            </w:r>
            <w:proofErr w:type="spellEnd"/>
            <w:r w:rsidRPr="006322BF">
              <w:rPr>
                <w:sz w:val="24"/>
                <w:szCs w:val="24"/>
              </w:rPr>
              <w:t>, P=1,36к</w:t>
            </w:r>
            <w:proofErr w:type="gramStart"/>
            <w:r w:rsidRPr="006322BF">
              <w:rPr>
                <w:sz w:val="24"/>
                <w:szCs w:val="24"/>
              </w:rPr>
              <w:t>W</w:t>
            </w:r>
            <w:proofErr w:type="gramEnd"/>
            <w:r w:rsidRPr="006322BF">
              <w:rPr>
                <w:sz w:val="24"/>
                <w:szCs w:val="24"/>
              </w:rPr>
              <w:t xml:space="preserve">, n=1440rpm, </w:t>
            </w:r>
            <w:proofErr w:type="spellStart"/>
            <w:r w:rsidRPr="006322BF">
              <w:rPr>
                <w:sz w:val="24"/>
                <w:szCs w:val="24"/>
              </w:rPr>
              <w:t>In</w:t>
            </w:r>
            <w:proofErr w:type="spellEnd"/>
            <w:r w:rsidRPr="006322BF">
              <w:rPr>
                <w:sz w:val="24"/>
                <w:szCs w:val="24"/>
              </w:rPr>
              <w:t xml:space="preserve">= 3,5a, Ins.cl. F IP55;  cosф-0,72;  m=18кг;                 </w:t>
            </w:r>
            <w:r w:rsidR="00DA156E">
              <w:rPr>
                <w:sz w:val="24"/>
                <w:szCs w:val="24"/>
              </w:rPr>
              <w:t xml:space="preserve">                     DE/NDE - </w:t>
            </w:r>
            <w:r w:rsidRPr="006322BF">
              <w:rPr>
                <w:sz w:val="24"/>
                <w:szCs w:val="24"/>
              </w:rPr>
              <w:t>6206ZZ/C3 / 6204ZZ/C3                    Сер.№ SH5620020389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37</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вытяжного вентилятора столовой, буфетной и салона (Т16).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HMA2-100L1-4, U=380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lastRenderedPageBreak/>
              <w:t>Pn</w:t>
            </w:r>
            <w:proofErr w:type="spellEnd"/>
            <w:r w:rsidRPr="006322BF">
              <w:rPr>
                <w:sz w:val="24"/>
                <w:szCs w:val="24"/>
              </w:rPr>
              <w:t>=2,1к</w:t>
            </w:r>
            <w:proofErr w:type="gramStart"/>
            <w:r w:rsidRPr="006322BF">
              <w:rPr>
                <w:sz w:val="24"/>
                <w:szCs w:val="24"/>
              </w:rPr>
              <w:t>W</w:t>
            </w:r>
            <w:proofErr w:type="gramEnd"/>
            <w:r w:rsidRPr="006322BF">
              <w:rPr>
                <w:sz w:val="24"/>
                <w:szCs w:val="24"/>
              </w:rPr>
              <w:t xml:space="preserve">, n=1440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=4,74 A, Ins.cl. F IP55; cosф-0,79;  m=26кг;                </w:t>
            </w:r>
            <w:r w:rsidR="00DA156E">
              <w:rPr>
                <w:sz w:val="24"/>
                <w:szCs w:val="24"/>
              </w:rPr>
              <w:t xml:space="preserve">                     DE/NDE - </w:t>
            </w:r>
            <w:r w:rsidRPr="006322BF">
              <w:rPr>
                <w:sz w:val="24"/>
                <w:szCs w:val="24"/>
              </w:rPr>
              <w:t xml:space="preserve">6206 / 6206                    </w:t>
            </w:r>
          </w:p>
          <w:p w:rsidR="004D57E6" w:rsidRPr="006322BF" w:rsidRDefault="004D57E6" w:rsidP="00296463">
            <w:pPr>
              <w:rPr>
                <w:b/>
                <w:bCs/>
                <w:sz w:val="24"/>
                <w:szCs w:val="24"/>
              </w:rPr>
            </w:pPr>
            <w:r w:rsidRPr="006322BF">
              <w:rPr>
                <w:sz w:val="24"/>
                <w:szCs w:val="24"/>
              </w:rPr>
              <w:t>Сер.№ SH5669240918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38</w:t>
            </w:r>
          </w:p>
        </w:tc>
        <w:tc>
          <w:tcPr>
            <w:tcW w:w="4914" w:type="dxa"/>
            <w:shd w:val="clear" w:color="000000" w:fill="FFFFFF"/>
            <w:vAlign w:val="center"/>
            <w:hideMark/>
          </w:tcPr>
          <w:p w:rsidR="00DA156E" w:rsidRPr="009541BA" w:rsidRDefault="004D57E6" w:rsidP="00296463">
            <w:pPr>
              <w:rPr>
                <w:sz w:val="24"/>
                <w:szCs w:val="24"/>
              </w:rPr>
            </w:pPr>
            <w:r w:rsidRPr="006322BF">
              <w:rPr>
                <w:b/>
                <w:bCs/>
                <w:sz w:val="24"/>
                <w:szCs w:val="24"/>
              </w:rPr>
              <w:t xml:space="preserve">Электродвигатель вытяжного вентилятора санузлов изолятора и стационара (Т17). </w:t>
            </w:r>
            <w:r w:rsidRPr="006322BF">
              <w:rPr>
                <w:sz w:val="24"/>
                <w:szCs w:val="24"/>
              </w:rPr>
              <w:t xml:space="preserve">Изготовлен: 2014 </w:t>
            </w:r>
            <w:proofErr w:type="spellStart"/>
            <w:r w:rsidRPr="006322BF">
              <w:rPr>
                <w:sz w:val="24"/>
                <w:szCs w:val="24"/>
              </w:rPr>
              <w:t>Hoyer</w:t>
            </w:r>
            <w:proofErr w:type="spellEnd"/>
            <w:r w:rsidRPr="006322BF">
              <w:rPr>
                <w:sz w:val="24"/>
                <w:szCs w:val="24"/>
              </w:rPr>
              <w:t>. Тип</w:t>
            </w:r>
            <w:r w:rsidRPr="009541BA">
              <w:rPr>
                <w:sz w:val="24"/>
                <w:szCs w:val="24"/>
              </w:rPr>
              <w:t>:</w:t>
            </w:r>
            <w:r w:rsidRPr="00DA156E">
              <w:rPr>
                <w:sz w:val="24"/>
                <w:szCs w:val="24"/>
                <w:lang w:val="en-US"/>
              </w:rPr>
              <w:t>HM</w:t>
            </w:r>
            <w:r w:rsidRPr="006322BF">
              <w:rPr>
                <w:sz w:val="24"/>
                <w:szCs w:val="24"/>
              </w:rPr>
              <w:t>А</w:t>
            </w:r>
            <w:r w:rsidRPr="009541BA">
              <w:rPr>
                <w:sz w:val="24"/>
                <w:szCs w:val="24"/>
              </w:rPr>
              <w:t xml:space="preserve">2-71 1-2  </w:t>
            </w:r>
            <w:r w:rsidRPr="00DA156E">
              <w:rPr>
                <w:sz w:val="24"/>
                <w:szCs w:val="24"/>
                <w:lang w:val="en-US"/>
              </w:rPr>
              <w:t>Un</w:t>
            </w:r>
            <w:r w:rsidRPr="009541BA">
              <w:rPr>
                <w:sz w:val="24"/>
                <w:szCs w:val="24"/>
              </w:rPr>
              <w:t>=380</w:t>
            </w:r>
            <w:r w:rsidRPr="00DA156E">
              <w:rPr>
                <w:sz w:val="24"/>
                <w:szCs w:val="24"/>
                <w:lang w:val="en-US"/>
              </w:rPr>
              <w:t>v</w:t>
            </w:r>
            <w:r w:rsidRPr="009541BA">
              <w:rPr>
                <w:sz w:val="24"/>
                <w:szCs w:val="24"/>
              </w:rPr>
              <w:t xml:space="preserve">, </w:t>
            </w:r>
            <w:r w:rsidRPr="00DA156E">
              <w:rPr>
                <w:sz w:val="24"/>
                <w:szCs w:val="24"/>
                <w:lang w:val="en-US"/>
              </w:rPr>
              <w:t>f</w:t>
            </w:r>
            <w:r w:rsidRPr="009541BA">
              <w:rPr>
                <w:sz w:val="24"/>
                <w:szCs w:val="24"/>
              </w:rPr>
              <w:t xml:space="preserve">=50 </w:t>
            </w:r>
            <w:r w:rsidRPr="00DA156E">
              <w:rPr>
                <w:sz w:val="24"/>
                <w:szCs w:val="24"/>
                <w:lang w:val="en-US"/>
              </w:rPr>
              <w:t>Hz</w:t>
            </w:r>
            <w:r w:rsidRPr="009541BA">
              <w:rPr>
                <w:sz w:val="24"/>
                <w:szCs w:val="24"/>
              </w:rPr>
              <w:t xml:space="preserve">, </w:t>
            </w:r>
            <w:proofErr w:type="spellStart"/>
            <w:r w:rsidRPr="00DA156E">
              <w:rPr>
                <w:sz w:val="24"/>
                <w:szCs w:val="24"/>
                <w:lang w:val="en-US"/>
              </w:rPr>
              <w:t>Pn</w:t>
            </w:r>
            <w:proofErr w:type="spellEnd"/>
            <w:r w:rsidRPr="009541BA">
              <w:rPr>
                <w:sz w:val="24"/>
                <w:szCs w:val="24"/>
              </w:rPr>
              <w:t>=0,36</w:t>
            </w:r>
            <w:r w:rsidRPr="006322BF">
              <w:rPr>
                <w:sz w:val="24"/>
                <w:szCs w:val="24"/>
              </w:rPr>
              <w:t>к</w:t>
            </w:r>
            <w:proofErr w:type="gramStart"/>
            <w:r w:rsidRPr="00DA156E">
              <w:rPr>
                <w:sz w:val="24"/>
                <w:szCs w:val="24"/>
                <w:lang w:val="en-US"/>
              </w:rPr>
              <w:t>W</w:t>
            </w:r>
            <w:proofErr w:type="gramEnd"/>
            <w:r w:rsidRPr="009541BA">
              <w:rPr>
                <w:sz w:val="24"/>
                <w:szCs w:val="24"/>
              </w:rPr>
              <w:t xml:space="preserve">, </w:t>
            </w:r>
            <w:r w:rsidRPr="00DA156E">
              <w:rPr>
                <w:sz w:val="24"/>
                <w:szCs w:val="24"/>
                <w:lang w:val="en-US"/>
              </w:rPr>
              <w:t>n</w:t>
            </w:r>
            <w:r w:rsidRPr="009541BA">
              <w:rPr>
                <w:sz w:val="24"/>
                <w:szCs w:val="24"/>
              </w:rPr>
              <w:t>-2730</w:t>
            </w:r>
            <w:r w:rsidRPr="00DA156E">
              <w:rPr>
                <w:sz w:val="24"/>
                <w:szCs w:val="24"/>
                <w:lang w:val="en-US"/>
              </w:rPr>
              <w:t>rpm</w:t>
            </w:r>
            <w:r w:rsidRPr="009541BA">
              <w:rPr>
                <w:sz w:val="24"/>
                <w:szCs w:val="24"/>
              </w:rPr>
              <w:t xml:space="preserve">, </w:t>
            </w:r>
            <w:r w:rsidRPr="00DA156E">
              <w:rPr>
                <w:sz w:val="24"/>
                <w:szCs w:val="24"/>
                <w:lang w:val="en-US"/>
              </w:rPr>
              <w:t>In</w:t>
            </w:r>
            <w:r w:rsidRPr="009541BA">
              <w:rPr>
                <w:sz w:val="24"/>
                <w:szCs w:val="24"/>
              </w:rPr>
              <w:t>=0,98</w:t>
            </w:r>
            <w:r w:rsidRPr="00DA156E">
              <w:rPr>
                <w:sz w:val="24"/>
                <w:szCs w:val="24"/>
                <w:lang w:val="en-US"/>
              </w:rPr>
              <w:t>a</w:t>
            </w:r>
            <w:r w:rsidRPr="009541BA">
              <w:rPr>
                <w:sz w:val="24"/>
                <w:szCs w:val="24"/>
              </w:rPr>
              <w:t xml:space="preserve">, </w:t>
            </w:r>
            <w:r w:rsidRPr="00DA156E">
              <w:rPr>
                <w:sz w:val="24"/>
                <w:szCs w:val="24"/>
                <w:lang w:val="en-US"/>
              </w:rPr>
              <w:t>Ins</w:t>
            </w:r>
            <w:r w:rsidRPr="009541BA">
              <w:rPr>
                <w:sz w:val="24"/>
                <w:szCs w:val="24"/>
              </w:rPr>
              <w:t>.</w:t>
            </w:r>
            <w:r w:rsidRPr="00DA156E">
              <w:rPr>
                <w:sz w:val="24"/>
                <w:szCs w:val="24"/>
                <w:lang w:val="en-US"/>
              </w:rPr>
              <w:t>cl</w:t>
            </w:r>
            <w:r w:rsidRPr="009541BA">
              <w:rPr>
                <w:sz w:val="24"/>
                <w:szCs w:val="24"/>
              </w:rPr>
              <w:t xml:space="preserve">. </w:t>
            </w:r>
            <w:r w:rsidRPr="00DA156E">
              <w:rPr>
                <w:sz w:val="24"/>
                <w:szCs w:val="24"/>
                <w:lang w:val="en-US"/>
              </w:rPr>
              <w:t>F</w:t>
            </w:r>
            <w:r w:rsidRPr="009541BA">
              <w:rPr>
                <w:sz w:val="24"/>
                <w:szCs w:val="24"/>
              </w:rPr>
              <w:t xml:space="preserve"> </w:t>
            </w:r>
            <w:r w:rsidRPr="00DA156E">
              <w:rPr>
                <w:sz w:val="24"/>
                <w:szCs w:val="24"/>
                <w:lang w:val="en-US"/>
              </w:rPr>
              <w:t>IP</w:t>
            </w:r>
            <w:r w:rsidRPr="009541BA">
              <w:rPr>
                <w:sz w:val="24"/>
                <w:szCs w:val="24"/>
              </w:rPr>
              <w:t xml:space="preserve">55;  </w:t>
            </w:r>
            <w:proofErr w:type="spellStart"/>
            <w:r w:rsidRPr="00DA156E">
              <w:rPr>
                <w:sz w:val="24"/>
                <w:szCs w:val="24"/>
                <w:lang w:val="en-US"/>
              </w:rPr>
              <w:t>cos</w:t>
            </w:r>
            <w:proofErr w:type="spellEnd"/>
            <w:r w:rsidRPr="006322BF">
              <w:rPr>
                <w:sz w:val="24"/>
                <w:szCs w:val="24"/>
              </w:rPr>
              <w:t>ф</w:t>
            </w:r>
            <w:r w:rsidRPr="009541BA">
              <w:rPr>
                <w:sz w:val="24"/>
                <w:szCs w:val="24"/>
              </w:rPr>
              <w:t xml:space="preserve">-0,83; </w:t>
            </w:r>
            <w:r w:rsidRPr="00DA156E">
              <w:rPr>
                <w:sz w:val="24"/>
                <w:szCs w:val="24"/>
                <w:lang w:val="en-US"/>
              </w:rPr>
              <w:t>m</w:t>
            </w:r>
            <w:r w:rsidRPr="009541BA">
              <w:rPr>
                <w:sz w:val="24"/>
                <w:szCs w:val="24"/>
              </w:rPr>
              <w:t>=6</w:t>
            </w:r>
            <w:r w:rsidRPr="006322BF">
              <w:rPr>
                <w:sz w:val="24"/>
                <w:szCs w:val="24"/>
              </w:rPr>
              <w:t>кг</w:t>
            </w:r>
            <w:r w:rsidRPr="009541BA">
              <w:rPr>
                <w:sz w:val="24"/>
                <w:szCs w:val="24"/>
              </w:rPr>
              <w:t xml:space="preserve">;                   </w:t>
            </w:r>
            <w:r w:rsidR="00DA156E" w:rsidRPr="009541BA">
              <w:rPr>
                <w:sz w:val="24"/>
                <w:szCs w:val="24"/>
              </w:rPr>
              <w:t xml:space="preserve">                     </w:t>
            </w:r>
            <w:r w:rsidR="00DA156E">
              <w:rPr>
                <w:sz w:val="24"/>
                <w:szCs w:val="24"/>
                <w:lang w:val="en-US"/>
              </w:rPr>
              <w:t>DE</w:t>
            </w:r>
            <w:r w:rsidR="00DA156E" w:rsidRPr="009541BA">
              <w:rPr>
                <w:sz w:val="24"/>
                <w:szCs w:val="24"/>
              </w:rPr>
              <w:t>/</w:t>
            </w:r>
            <w:r w:rsidR="00DA156E">
              <w:rPr>
                <w:sz w:val="24"/>
                <w:szCs w:val="24"/>
                <w:lang w:val="en-US"/>
              </w:rPr>
              <w:t>NDE</w:t>
            </w:r>
            <w:r w:rsidR="00DA156E" w:rsidRPr="009541BA">
              <w:rPr>
                <w:sz w:val="24"/>
                <w:szCs w:val="24"/>
              </w:rPr>
              <w:t xml:space="preserve"> - </w:t>
            </w:r>
            <w:r w:rsidRPr="009541BA">
              <w:rPr>
                <w:sz w:val="24"/>
                <w:szCs w:val="24"/>
              </w:rPr>
              <w:t xml:space="preserve">6202 / 6202                    </w:t>
            </w:r>
          </w:p>
          <w:p w:rsidR="004D57E6" w:rsidRPr="006322BF" w:rsidRDefault="004D57E6" w:rsidP="00296463">
            <w:pPr>
              <w:rPr>
                <w:b/>
                <w:bCs/>
                <w:sz w:val="24"/>
                <w:szCs w:val="24"/>
              </w:rPr>
            </w:pPr>
            <w:r w:rsidRPr="006322BF">
              <w:rPr>
                <w:sz w:val="24"/>
                <w:szCs w:val="24"/>
              </w:rPr>
              <w:t>Сер.№ SH5602810205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39</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приточного вентилятора камбуза (Т18).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HMA2-90L-2, </w:t>
            </w:r>
            <w:proofErr w:type="spellStart"/>
            <w:r w:rsidRPr="006322BF">
              <w:rPr>
                <w:sz w:val="24"/>
                <w:szCs w:val="24"/>
              </w:rPr>
              <w:t>Un</w:t>
            </w:r>
            <w:proofErr w:type="spellEnd"/>
            <w:r w:rsidRPr="006322BF">
              <w:rPr>
                <w:sz w:val="24"/>
                <w:szCs w:val="24"/>
              </w:rPr>
              <w:t xml:space="preserve">=380v, f=50 </w:t>
            </w:r>
            <w:proofErr w:type="spellStart"/>
            <w:r w:rsidRPr="006322BF">
              <w:rPr>
                <w:sz w:val="24"/>
                <w:szCs w:val="24"/>
              </w:rPr>
              <w:t>Hz</w:t>
            </w:r>
            <w:proofErr w:type="spellEnd"/>
            <w:r w:rsidRPr="006322BF">
              <w:rPr>
                <w:sz w:val="24"/>
                <w:szCs w:val="24"/>
              </w:rPr>
              <w:t>, P=2,1к</w:t>
            </w:r>
            <w:proofErr w:type="gramStart"/>
            <w:r w:rsidRPr="006322BF">
              <w:rPr>
                <w:sz w:val="24"/>
                <w:szCs w:val="24"/>
              </w:rPr>
              <w:t>W</w:t>
            </w:r>
            <w:proofErr w:type="gram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=4,53 A, Ins.cl. F IP55;  </w:t>
            </w:r>
            <w:proofErr w:type="spellStart"/>
            <w:r w:rsidRPr="006322BF">
              <w:rPr>
                <w:sz w:val="24"/>
                <w:szCs w:val="24"/>
              </w:rPr>
              <w:t>cos</w:t>
            </w:r>
            <w:proofErr w:type="gramStart"/>
            <w:r w:rsidR="00DA156E">
              <w:rPr>
                <w:sz w:val="24"/>
                <w:szCs w:val="24"/>
              </w:rPr>
              <w:t>ф</w:t>
            </w:r>
            <w:proofErr w:type="spellEnd"/>
            <w:proofErr w:type="gramEnd"/>
            <w:r w:rsidR="00DA156E">
              <w:rPr>
                <w:sz w:val="24"/>
                <w:szCs w:val="24"/>
              </w:rPr>
              <w:t xml:space="preserve"> -0,86; m=17кг;     DE/NDE - </w:t>
            </w:r>
            <w:r w:rsidRPr="006322BF">
              <w:rPr>
                <w:sz w:val="24"/>
                <w:szCs w:val="24"/>
              </w:rPr>
              <w:t xml:space="preserve">6205 / 6204     </w:t>
            </w:r>
          </w:p>
          <w:p w:rsidR="004D57E6" w:rsidRPr="006322BF" w:rsidRDefault="004D57E6" w:rsidP="00296463">
            <w:pPr>
              <w:rPr>
                <w:sz w:val="24"/>
                <w:szCs w:val="24"/>
              </w:rPr>
            </w:pPr>
            <w:r w:rsidRPr="006322BF">
              <w:rPr>
                <w:sz w:val="24"/>
                <w:szCs w:val="24"/>
              </w:rPr>
              <w:t>Сер.№ HS5687511579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40</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Электродвигатель вытяжного вентилятора камбуза (Т19).</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HMA2-100L1-4, U=380 V, f=50 </w:t>
            </w:r>
            <w:proofErr w:type="spellStart"/>
            <w:r w:rsidRPr="006322BF">
              <w:rPr>
                <w:sz w:val="24"/>
                <w:szCs w:val="24"/>
              </w:rPr>
              <w:t>Hz</w:t>
            </w:r>
            <w:proofErr w:type="spellEnd"/>
            <w:r w:rsidRPr="006322BF">
              <w:rPr>
                <w:sz w:val="24"/>
                <w:szCs w:val="24"/>
              </w:rPr>
              <w:t>, P=2,1к</w:t>
            </w:r>
            <w:proofErr w:type="gramStart"/>
            <w:r w:rsidRPr="006322BF">
              <w:rPr>
                <w:sz w:val="24"/>
                <w:szCs w:val="24"/>
              </w:rPr>
              <w:t>W</w:t>
            </w:r>
            <w:proofErr w:type="gramEnd"/>
            <w:r w:rsidRPr="006322BF">
              <w:rPr>
                <w:sz w:val="24"/>
                <w:szCs w:val="24"/>
              </w:rPr>
              <w:t xml:space="preserve">, n=1440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=4,74a, , Ins.cl. F     IP55;  </w:t>
            </w:r>
            <w:proofErr w:type="spellStart"/>
            <w:r w:rsidRPr="006322BF">
              <w:rPr>
                <w:sz w:val="24"/>
                <w:szCs w:val="24"/>
              </w:rPr>
              <w:t>co</w:t>
            </w:r>
            <w:r w:rsidR="00DA156E">
              <w:rPr>
                <w:sz w:val="24"/>
                <w:szCs w:val="24"/>
              </w:rPr>
              <w:t>s</w:t>
            </w:r>
            <w:proofErr w:type="gramStart"/>
            <w:r w:rsidR="00DA156E">
              <w:rPr>
                <w:sz w:val="24"/>
                <w:szCs w:val="24"/>
              </w:rPr>
              <w:t>ф</w:t>
            </w:r>
            <w:proofErr w:type="spellEnd"/>
            <w:proofErr w:type="gramEnd"/>
            <w:r w:rsidR="00DA156E">
              <w:rPr>
                <w:sz w:val="24"/>
                <w:szCs w:val="24"/>
              </w:rPr>
              <w:t xml:space="preserve"> -0,79; m=26кг;    DE/NDE - </w:t>
            </w:r>
            <w:r w:rsidRPr="006322BF">
              <w:rPr>
                <w:sz w:val="24"/>
                <w:szCs w:val="24"/>
              </w:rPr>
              <w:t xml:space="preserve">6206 / 6206     </w:t>
            </w:r>
          </w:p>
          <w:p w:rsidR="004D57E6" w:rsidRPr="006322BF" w:rsidRDefault="004D57E6" w:rsidP="00296463">
            <w:pPr>
              <w:rPr>
                <w:sz w:val="24"/>
                <w:szCs w:val="24"/>
              </w:rPr>
            </w:pPr>
            <w:r w:rsidRPr="006322BF">
              <w:rPr>
                <w:sz w:val="24"/>
                <w:szCs w:val="24"/>
              </w:rPr>
              <w:t>Сер.№ HS5669240903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41</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ЭД вытяжного вентилятора санузла камбуза (Т 20).</w:t>
            </w:r>
            <w:r w:rsidR="00DA156E">
              <w:rPr>
                <w:sz w:val="24"/>
                <w:szCs w:val="24"/>
              </w:rPr>
              <w:t xml:space="preserve">   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xml:space="preserve">, P=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A, Ins.cl. F IP55;  </w:t>
            </w:r>
            <w:proofErr w:type="spellStart"/>
            <w:r w:rsidRPr="006322BF">
              <w:rPr>
                <w:sz w:val="24"/>
                <w:szCs w:val="24"/>
              </w:rPr>
              <w:t>cosф</w:t>
            </w:r>
            <w:proofErr w:type="spellEnd"/>
            <w:r w:rsidRPr="006322BF">
              <w:rPr>
                <w:sz w:val="24"/>
                <w:szCs w:val="24"/>
              </w:rPr>
              <w:t xml:space="preserve">-     ;  m=    кг;  DE/NDE  </w:t>
            </w:r>
            <w:r w:rsidR="00DA156E">
              <w:rPr>
                <w:sz w:val="24"/>
                <w:szCs w:val="24"/>
              </w:rPr>
              <w:t xml:space="preserve">               </w:t>
            </w:r>
            <w:r w:rsidRPr="006322BF">
              <w:rPr>
                <w:sz w:val="24"/>
                <w:szCs w:val="24"/>
              </w:rPr>
              <w:t>Сер</w:t>
            </w:r>
            <w:proofErr w:type="gramStart"/>
            <w:r w:rsidRPr="006322BF">
              <w:rPr>
                <w:sz w:val="24"/>
                <w:szCs w:val="24"/>
              </w:rPr>
              <w:t>.№  ?</w:t>
            </w:r>
            <w:proofErr w:type="gram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w:t>
            </w:r>
            <w:r>
              <w:rPr>
                <w:sz w:val="24"/>
                <w:szCs w:val="24"/>
              </w:rPr>
              <w:t>2.2.1.</w:t>
            </w:r>
            <w:r w:rsidRPr="006322BF">
              <w:rPr>
                <w:sz w:val="24"/>
                <w:szCs w:val="24"/>
              </w:rPr>
              <w:t>42</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ЭД вытяжного вентилятора помещения </w:t>
            </w:r>
            <w:proofErr w:type="spellStart"/>
            <w:r w:rsidRPr="006322BF">
              <w:rPr>
                <w:b/>
                <w:bCs/>
                <w:sz w:val="24"/>
                <w:szCs w:val="24"/>
              </w:rPr>
              <w:t>медблока</w:t>
            </w:r>
            <w:proofErr w:type="spellEnd"/>
            <w:r w:rsidRPr="006322BF">
              <w:rPr>
                <w:b/>
                <w:bCs/>
                <w:sz w:val="24"/>
                <w:szCs w:val="24"/>
              </w:rPr>
              <w:t xml:space="preserve"> (Т 21)</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xml:space="preserve">. Тип: HMА2-71 2-2  </w:t>
            </w:r>
            <w:proofErr w:type="spellStart"/>
            <w:r w:rsidRPr="006322BF">
              <w:rPr>
                <w:sz w:val="24"/>
                <w:szCs w:val="24"/>
              </w:rPr>
              <w:t>Un</w:t>
            </w:r>
            <w:proofErr w:type="spellEnd"/>
            <w:r w:rsidRPr="006322BF">
              <w:rPr>
                <w:sz w:val="24"/>
                <w:szCs w:val="24"/>
              </w:rPr>
              <w:t xml:space="preserve">=380v, f=50 </w:t>
            </w:r>
            <w:proofErr w:type="spellStart"/>
            <w:r w:rsidRPr="006322BF">
              <w:rPr>
                <w:sz w:val="24"/>
                <w:szCs w:val="24"/>
              </w:rPr>
              <w:t>Hz</w:t>
            </w:r>
            <w:proofErr w:type="spellEnd"/>
            <w:r w:rsidRPr="006322BF">
              <w:rPr>
                <w:sz w:val="24"/>
                <w:szCs w:val="24"/>
              </w:rPr>
              <w:t>, P=0.53к</w:t>
            </w:r>
            <w:proofErr w:type="gramStart"/>
            <w:r w:rsidRPr="006322BF">
              <w:rPr>
                <w:sz w:val="24"/>
                <w:szCs w:val="24"/>
              </w:rPr>
              <w:t>W</w:t>
            </w:r>
            <w:proofErr w:type="gramEnd"/>
            <w:r w:rsidRPr="006322BF">
              <w:rPr>
                <w:sz w:val="24"/>
                <w:szCs w:val="24"/>
              </w:rPr>
              <w:t xml:space="preserve">, n=2730rpm, </w:t>
            </w:r>
            <w:proofErr w:type="spellStart"/>
            <w:r w:rsidRPr="006322BF">
              <w:rPr>
                <w:sz w:val="24"/>
                <w:szCs w:val="24"/>
              </w:rPr>
              <w:t>In</w:t>
            </w:r>
            <w:proofErr w:type="spellEnd"/>
            <w:r w:rsidRPr="006322BF">
              <w:rPr>
                <w:sz w:val="24"/>
                <w:szCs w:val="24"/>
              </w:rPr>
              <w:t xml:space="preserve">=1,39a, Ins.cl. F IP55;  cosф-0,83;  m=6кг;           </w:t>
            </w:r>
          </w:p>
          <w:p w:rsidR="00DA156E" w:rsidRDefault="00DA156E" w:rsidP="00296463">
            <w:pPr>
              <w:rPr>
                <w:sz w:val="24"/>
                <w:szCs w:val="24"/>
              </w:rPr>
            </w:pPr>
            <w:r>
              <w:rPr>
                <w:sz w:val="24"/>
                <w:szCs w:val="24"/>
              </w:rPr>
              <w:lastRenderedPageBreak/>
              <w:t xml:space="preserve">DE/NDE - </w:t>
            </w:r>
            <w:r w:rsidR="004D57E6" w:rsidRPr="006322BF">
              <w:rPr>
                <w:sz w:val="24"/>
                <w:szCs w:val="24"/>
              </w:rPr>
              <w:t xml:space="preserve">6202 / 6202           </w:t>
            </w:r>
          </w:p>
          <w:p w:rsidR="004D57E6" w:rsidRPr="006322BF" w:rsidRDefault="004D57E6" w:rsidP="00296463">
            <w:pPr>
              <w:rPr>
                <w:sz w:val="24"/>
                <w:szCs w:val="24"/>
              </w:rPr>
            </w:pPr>
            <w:r w:rsidRPr="006322BF">
              <w:rPr>
                <w:sz w:val="24"/>
                <w:szCs w:val="24"/>
              </w:rPr>
              <w:t>Сер.№ SH5647500022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554"/>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43</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ЭД вытяжного вентилятора </w:t>
            </w:r>
            <w:proofErr w:type="gramStart"/>
            <w:r w:rsidRPr="006322BF">
              <w:rPr>
                <w:b/>
                <w:bCs/>
                <w:sz w:val="24"/>
                <w:szCs w:val="24"/>
              </w:rPr>
              <w:t>малярной</w:t>
            </w:r>
            <w:proofErr w:type="gramEnd"/>
            <w:r w:rsidRPr="006322BF">
              <w:rPr>
                <w:b/>
                <w:bCs/>
                <w:sz w:val="24"/>
                <w:szCs w:val="24"/>
              </w:rPr>
              <w:t xml:space="preserve"> (Т 22).</w:t>
            </w:r>
            <w:r w:rsidR="00DA156E">
              <w:rPr>
                <w:sz w:val="24"/>
                <w:szCs w:val="24"/>
              </w:rPr>
              <w:t xml:space="preserve">   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Тип</w:t>
            </w:r>
            <w:r w:rsidRPr="00DA156E">
              <w:rPr>
                <w:sz w:val="24"/>
                <w:szCs w:val="24"/>
              </w:rPr>
              <w:t xml:space="preserve">: </w:t>
            </w:r>
            <w:r w:rsidRPr="00D858BE">
              <w:rPr>
                <w:sz w:val="24"/>
                <w:szCs w:val="24"/>
                <w:lang w:val="en-US"/>
              </w:rPr>
              <w:t>HM</w:t>
            </w:r>
            <w:r w:rsidRPr="006322BF">
              <w:rPr>
                <w:sz w:val="24"/>
                <w:szCs w:val="24"/>
              </w:rPr>
              <w:t>А</w:t>
            </w:r>
            <w:r w:rsidRPr="00DA156E">
              <w:rPr>
                <w:sz w:val="24"/>
                <w:szCs w:val="24"/>
              </w:rPr>
              <w:t xml:space="preserve">2-80 2-2  </w:t>
            </w:r>
            <w:r w:rsidRPr="00D858BE">
              <w:rPr>
                <w:sz w:val="24"/>
                <w:szCs w:val="24"/>
                <w:lang w:val="en-US"/>
              </w:rPr>
              <w:t>U</w:t>
            </w:r>
            <w:r w:rsidRPr="00DA156E">
              <w:rPr>
                <w:sz w:val="24"/>
                <w:szCs w:val="24"/>
              </w:rPr>
              <w:t xml:space="preserve">=380 </w:t>
            </w:r>
            <w:r w:rsidRPr="00D858BE">
              <w:rPr>
                <w:sz w:val="24"/>
                <w:szCs w:val="24"/>
                <w:lang w:val="en-US"/>
              </w:rPr>
              <w:t>V</w:t>
            </w:r>
            <w:r w:rsidRPr="00DA156E">
              <w:rPr>
                <w:sz w:val="24"/>
                <w:szCs w:val="24"/>
              </w:rPr>
              <w:t xml:space="preserve">, </w:t>
            </w:r>
            <w:r w:rsidRPr="00D858BE">
              <w:rPr>
                <w:sz w:val="24"/>
                <w:szCs w:val="24"/>
                <w:lang w:val="en-US"/>
              </w:rPr>
              <w:t>f</w:t>
            </w:r>
            <w:r w:rsidRPr="00DA156E">
              <w:rPr>
                <w:sz w:val="24"/>
                <w:szCs w:val="24"/>
              </w:rPr>
              <w:t xml:space="preserve">=50 </w:t>
            </w:r>
            <w:r w:rsidRPr="00D858BE">
              <w:rPr>
                <w:sz w:val="24"/>
                <w:szCs w:val="24"/>
                <w:lang w:val="en-US"/>
              </w:rPr>
              <w:t>Hz</w:t>
            </w:r>
            <w:r w:rsidRPr="00DA156E">
              <w:rPr>
                <w:sz w:val="24"/>
                <w:szCs w:val="24"/>
              </w:rPr>
              <w:t xml:space="preserve">, </w:t>
            </w:r>
            <w:r w:rsidRPr="00D858BE">
              <w:rPr>
                <w:sz w:val="24"/>
                <w:szCs w:val="24"/>
                <w:lang w:val="en-US"/>
              </w:rPr>
              <w:t>P</w:t>
            </w:r>
            <w:r w:rsidRPr="00DA156E">
              <w:rPr>
                <w:sz w:val="24"/>
                <w:szCs w:val="24"/>
              </w:rPr>
              <w:t xml:space="preserve">=    </w:t>
            </w:r>
            <w:r w:rsidRPr="006322BF">
              <w:rPr>
                <w:sz w:val="24"/>
                <w:szCs w:val="24"/>
              </w:rPr>
              <w:t>к</w:t>
            </w:r>
            <w:proofErr w:type="gramStart"/>
            <w:r w:rsidRPr="00D858BE">
              <w:rPr>
                <w:sz w:val="24"/>
                <w:szCs w:val="24"/>
                <w:lang w:val="en-US"/>
              </w:rPr>
              <w:t>W</w:t>
            </w:r>
            <w:proofErr w:type="gramEnd"/>
            <w:r w:rsidRPr="00DA156E">
              <w:rPr>
                <w:sz w:val="24"/>
                <w:szCs w:val="24"/>
              </w:rPr>
              <w:t xml:space="preserve">, </w:t>
            </w:r>
            <w:r w:rsidRPr="00D858BE">
              <w:rPr>
                <w:sz w:val="24"/>
                <w:szCs w:val="24"/>
                <w:lang w:val="en-US"/>
              </w:rPr>
              <w:t>n</w:t>
            </w:r>
            <w:r w:rsidRPr="00DA156E">
              <w:rPr>
                <w:sz w:val="24"/>
                <w:szCs w:val="24"/>
              </w:rPr>
              <w:t xml:space="preserve">=      </w:t>
            </w:r>
            <w:r w:rsidRPr="00D858BE">
              <w:rPr>
                <w:sz w:val="24"/>
                <w:szCs w:val="24"/>
                <w:lang w:val="en-US"/>
              </w:rPr>
              <w:t>rpm</w:t>
            </w:r>
            <w:r w:rsidRPr="009541BA">
              <w:rPr>
                <w:sz w:val="24"/>
                <w:szCs w:val="24"/>
              </w:rPr>
              <w:t xml:space="preserve">, </w:t>
            </w:r>
            <w:r w:rsidRPr="00D858BE">
              <w:rPr>
                <w:sz w:val="24"/>
                <w:szCs w:val="24"/>
                <w:lang w:val="en-US"/>
              </w:rPr>
              <w:t>In</w:t>
            </w:r>
            <w:r w:rsidRPr="009541BA">
              <w:rPr>
                <w:sz w:val="24"/>
                <w:szCs w:val="24"/>
              </w:rPr>
              <w:t xml:space="preserve">=      </w:t>
            </w:r>
            <w:r w:rsidRPr="00D858BE">
              <w:rPr>
                <w:sz w:val="24"/>
                <w:szCs w:val="24"/>
                <w:lang w:val="en-US"/>
              </w:rPr>
              <w:t>A</w:t>
            </w:r>
            <w:r w:rsidRPr="009541BA">
              <w:rPr>
                <w:sz w:val="24"/>
                <w:szCs w:val="24"/>
              </w:rPr>
              <w:t xml:space="preserve">, </w:t>
            </w:r>
            <w:r w:rsidRPr="00D858BE">
              <w:rPr>
                <w:sz w:val="24"/>
                <w:szCs w:val="24"/>
                <w:lang w:val="en-US"/>
              </w:rPr>
              <w:t>Ins</w:t>
            </w:r>
            <w:r w:rsidRPr="009541BA">
              <w:rPr>
                <w:sz w:val="24"/>
                <w:szCs w:val="24"/>
              </w:rPr>
              <w:t>.</w:t>
            </w:r>
            <w:r w:rsidRPr="00D858BE">
              <w:rPr>
                <w:sz w:val="24"/>
                <w:szCs w:val="24"/>
                <w:lang w:val="en-US"/>
              </w:rPr>
              <w:t>cl</w:t>
            </w:r>
            <w:r w:rsidRPr="009541BA">
              <w:rPr>
                <w:sz w:val="24"/>
                <w:szCs w:val="24"/>
              </w:rPr>
              <w:t xml:space="preserve">. </w:t>
            </w:r>
            <w:r w:rsidRPr="00D858BE">
              <w:rPr>
                <w:sz w:val="24"/>
                <w:szCs w:val="24"/>
                <w:lang w:val="en-US"/>
              </w:rPr>
              <w:t>F</w:t>
            </w:r>
            <w:r w:rsidRPr="009541BA">
              <w:rPr>
                <w:sz w:val="24"/>
                <w:szCs w:val="24"/>
              </w:rPr>
              <w:t xml:space="preserve"> </w:t>
            </w:r>
            <w:r w:rsidRPr="00D858BE">
              <w:rPr>
                <w:sz w:val="24"/>
                <w:szCs w:val="24"/>
                <w:lang w:val="en-US"/>
              </w:rPr>
              <w:t>IP</w:t>
            </w:r>
            <w:r w:rsidRPr="009541BA">
              <w:rPr>
                <w:sz w:val="24"/>
                <w:szCs w:val="24"/>
              </w:rPr>
              <w:t xml:space="preserve">55;  </w:t>
            </w:r>
            <w:proofErr w:type="spellStart"/>
            <w:r w:rsidRPr="00D858BE">
              <w:rPr>
                <w:sz w:val="24"/>
                <w:szCs w:val="24"/>
                <w:lang w:val="en-US"/>
              </w:rPr>
              <w:t>cos</w:t>
            </w:r>
            <w:proofErr w:type="spellEnd"/>
            <w:r w:rsidRPr="006322BF">
              <w:rPr>
                <w:sz w:val="24"/>
                <w:szCs w:val="24"/>
              </w:rPr>
              <w:t>ф</w:t>
            </w:r>
            <w:r w:rsidRPr="009541BA">
              <w:rPr>
                <w:sz w:val="24"/>
                <w:szCs w:val="24"/>
              </w:rPr>
              <w:t xml:space="preserve">-     ;  </w:t>
            </w:r>
            <w:r w:rsidRPr="00D858BE">
              <w:rPr>
                <w:sz w:val="24"/>
                <w:szCs w:val="24"/>
                <w:lang w:val="en-US"/>
              </w:rPr>
              <w:t>m</w:t>
            </w:r>
            <w:r w:rsidRPr="009541BA">
              <w:rPr>
                <w:sz w:val="24"/>
                <w:szCs w:val="24"/>
              </w:rPr>
              <w:t xml:space="preserve">=    </w:t>
            </w:r>
            <w:r w:rsidRPr="006322BF">
              <w:rPr>
                <w:sz w:val="24"/>
                <w:szCs w:val="24"/>
              </w:rPr>
              <w:t>кг</w:t>
            </w:r>
            <w:r w:rsidRPr="009541BA">
              <w:rPr>
                <w:sz w:val="24"/>
                <w:szCs w:val="24"/>
              </w:rPr>
              <w:t xml:space="preserve">;  </w:t>
            </w:r>
          </w:p>
          <w:p w:rsidR="004D57E6" w:rsidRPr="006322BF" w:rsidRDefault="004D57E6" w:rsidP="00296463">
            <w:pPr>
              <w:rPr>
                <w:sz w:val="24"/>
                <w:szCs w:val="24"/>
              </w:rPr>
            </w:pPr>
            <w:r w:rsidRPr="00D858BE">
              <w:rPr>
                <w:sz w:val="24"/>
                <w:szCs w:val="24"/>
                <w:lang w:val="en-US"/>
              </w:rPr>
              <w:t>DE</w:t>
            </w:r>
            <w:r w:rsidRPr="00296463">
              <w:rPr>
                <w:sz w:val="24"/>
                <w:szCs w:val="24"/>
                <w:lang w:val="en-US"/>
              </w:rPr>
              <w:t>/</w:t>
            </w:r>
            <w:r w:rsidRPr="00D858BE">
              <w:rPr>
                <w:sz w:val="24"/>
                <w:szCs w:val="24"/>
                <w:lang w:val="en-US"/>
              </w:rPr>
              <w:t>NDE</w:t>
            </w:r>
            <w:r w:rsidRPr="00296463">
              <w:rPr>
                <w:sz w:val="24"/>
                <w:szCs w:val="24"/>
                <w:lang w:val="en-US"/>
              </w:rPr>
              <w:t xml:space="preserve">     ?         </w:t>
            </w:r>
            <w:r w:rsidR="00DA156E">
              <w:rPr>
                <w:sz w:val="24"/>
                <w:szCs w:val="24"/>
                <w:lang w:val="en-US"/>
              </w:rPr>
              <w:t xml:space="preserve">    </w:t>
            </w:r>
            <w:r w:rsidRPr="006322BF">
              <w:rPr>
                <w:sz w:val="24"/>
                <w:szCs w:val="24"/>
              </w:rPr>
              <w:t>Сер</w:t>
            </w:r>
            <w:proofErr w:type="gramStart"/>
            <w:r w:rsidRPr="006322BF">
              <w:rPr>
                <w:sz w:val="24"/>
                <w:szCs w:val="24"/>
              </w:rPr>
              <w:t>.№   ?</w:t>
            </w:r>
            <w:proofErr w:type="gram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6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44</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Электродвигатель вытяжного вентилятора помещения углекислотного тушения (Т23) </w:t>
            </w:r>
            <w:r w:rsidRPr="006322BF">
              <w:rPr>
                <w:sz w:val="24"/>
                <w:szCs w:val="24"/>
              </w:rPr>
              <w:t xml:space="preserve">Изготовлен HOYER в 2013 г. Тип НМА 2-71 2-2 U-400 V, f-50 </w:t>
            </w:r>
            <w:proofErr w:type="spellStart"/>
            <w:r w:rsidRPr="006322BF">
              <w:rPr>
                <w:sz w:val="24"/>
                <w:szCs w:val="24"/>
              </w:rPr>
              <w:t>Hz</w:t>
            </w:r>
            <w:proofErr w:type="spellEnd"/>
            <w:r w:rsidRPr="006322BF">
              <w:rPr>
                <w:sz w:val="24"/>
                <w:szCs w:val="24"/>
              </w:rPr>
              <w:t xml:space="preserve">, P-0,53 </w:t>
            </w:r>
            <w:proofErr w:type="spellStart"/>
            <w:r w:rsidRPr="006322BF">
              <w:rPr>
                <w:sz w:val="24"/>
                <w:szCs w:val="24"/>
              </w:rPr>
              <w:t>kW</w:t>
            </w:r>
            <w:proofErr w:type="spellEnd"/>
            <w:r w:rsidRPr="006322BF">
              <w:rPr>
                <w:sz w:val="24"/>
                <w:szCs w:val="24"/>
              </w:rPr>
              <w:t xml:space="preserve">, 2730 </w:t>
            </w:r>
            <w:proofErr w:type="spellStart"/>
            <w:r w:rsidRPr="006322BF">
              <w:rPr>
                <w:sz w:val="24"/>
                <w:szCs w:val="24"/>
              </w:rPr>
              <w:t>rpm</w:t>
            </w:r>
            <w:proofErr w:type="spellEnd"/>
            <w:r w:rsidRPr="006322BF">
              <w:rPr>
                <w:sz w:val="24"/>
                <w:szCs w:val="24"/>
              </w:rPr>
              <w:t xml:space="preserve">, I-1,39 A, </w:t>
            </w:r>
            <w:proofErr w:type="spellStart"/>
            <w:r w:rsidRPr="006322BF">
              <w:rPr>
                <w:sz w:val="24"/>
                <w:szCs w:val="24"/>
              </w:rPr>
              <w:t>cl</w:t>
            </w:r>
            <w:proofErr w:type="spellEnd"/>
            <w:r w:rsidRPr="006322BF">
              <w:rPr>
                <w:sz w:val="24"/>
                <w:szCs w:val="24"/>
              </w:rPr>
              <w:t xml:space="preserve"> F.</w:t>
            </w:r>
            <w:r w:rsidRPr="006322BF">
              <w:rPr>
                <w:b/>
                <w:bCs/>
                <w:sz w:val="24"/>
                <w:szCs w:val="24"/>
              </w:rPr>
              <w:t xml:space="preserve">     </w:t>
            </w:r>
            <w:r w:rsidRPr="006322BF">
              <w:rPr>
                <w:sz w:val="24"/>
                <w:szCs w:val="24"/>
              </w:rPr>
              <w:t xml:space="preserve">IP55;  </w:t>
            </w:r>
            <w:proofErr w:type="spellStart"/>
            <w:r w:rsidRPr="006322BF">
              <w:rPr>
                <w:sz w:val="24"/>
                <w:szCs w:val="24"/>
              </w:rPr>
              <w:t>cosф</w:t>
            </w:r>
            <w:proofErr w:type="spellEnd"/>
            <w:r w:rsidRPr="006322BF">
              <w:rPr>
                <w:sz w:val="24"/>
                <w:szCs w:val="24"/>
              </w:rPr>
              <w:t>-     ;  m=  кг;   DE/NDE           Сер</w:t>
            </w:r>
            <w:proofErr w:type="gramStart"/>
            <w:r w:rsidRPr="006322BF">
              <w:rPr>
                <w:sz w:val="24"/>
                <w:szCs w:val="24"/>
              </w:rPr>
              <w:t>.№</w:t>
            </w:r>
            <w:r w:rsidRPr="006322BF">
              <w:rPr>
                <w:b/>
                <w:bCs/>
                <w:sz w:val="24"/>
                <w:szCs w:val="24"/>
              </w:rPr>
              <w:t xml:space="preserve">    ?</w:t>
            </w:r>
            <w:proofErr w:type="gram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271"/>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45</w:t>
            </w:r>
          </w:p>
        </w:tc>
        <w:tc>
          <w:tcPr>
            <w:tcW w:w="4914" w:type="dxa"/>
            <w:shd w:val="clear" w:color="000000" w:fill="FFFFFF"/>
            <w:vAlign w:val="center"/>
            <w:hideMark/>
          </w:tcPr>
          <w:p w:rsidR="00DA156E" w:rsidRPr="009541BA" w:rsidRDefault="004D57E6" w:rsidP="00296463">
            <w:pPr>
              <w:rPr>
                <w:sz w:val="24"/>
                <w:szCs w:val="24"/>
              </w:rPr>
            </w:pPr>
            <w:r w:rsidRPr="006322BF">
              <w:rPr>
                <w:b/>
                <w:bCs/>
                <w:sz w:val="24"/>
                <w:szCs w:val="24"/>
              </w:rPr>
              <w:t>Электродвигатель вытяжного вентилятора помещения вентиляторов и кондиционеров №1 (Т24).</w:t>
            </w:r>
            <w:r w:rsidRPr="006322BF">
              <w:rPr>
                <w:sz w:val="24"/>
                <w:szCs w:val="24"/>
              </w:rPr>
              <w:t xml:space="preserve"> Изготовлен 2014 </w:t>
            </w:r>
            <w:proofErr w:type="spellStart"/>
            <w:r w:rsidRPr="006322BF">
              <w:rPr>
                <w:sz w:val="24"/>
                <w:szCs w:val="24"/>
              </w:rPr>
              <w:t>Hoyer</w:t>
            </w:r>
            <w:proofErr w:type="spellEnd"/>
            <w:r w:rsidRPr="006322BF">
              <w:rPr>
                <w:sz w:val="24"/>
                <w:szCs w:val="24"/>
              </w:rPr>
              <w:t>. Тип</w:t>
            </w:r>
            <w:r w:rsidRPr="009541BA">
              <w:rPr>
                <w:sz w:val="24"/>
                <w:szCs w:val="24"/>
              </w:rPr>
              <w:t xml:space="preserve">: </w:t>
            </w:r>
            <w:r w:rsidRPr="00DA156E">
              <w:rPr>
                <w:sz w:val="24"/>
                <w:szCs w:val="24"/>
                <w:lang w:val="en-US"/>
              </w:rPr>
              <w:t>HMA</w:t>
            </w:r>
            <w:r w:rsidRPr="009541BA">
              <w:rPr>
                <w:sz w:val="24"/>
                <w:szCs w:val="24"/>
              </w:rPr>
              <w:t xml:space="preserve">2-80-2-4  </w:t>
            </w:r>
            <w:r w:rsidRPr="00DA156E">
              <w:rPr>
                <w:sz w:val="24"/>
                <w:szCs w:val="24"/>
                <w:lang w:val="en-US"/>
              </w:rPr>
              <w:t>U</w:t>
            </w:r>
            <w:r w:rsidRPr="009541BA">
              <w:rPr>
                <w:sz w:val="24"/>
                <w:szCs w:val="24"/>
              </w:rPr>
              <w:t xml:space="preserve">=380 </w:t>
            </w:r>
            <w:r w:rsidRPr="00DA156E">
              <w:rPr>
                <w:sz w:val="24"/>
                <w:szCs w:val="24"/>
                <w:lang w:val="en-US"/>
              </w:rPr>
              <w:t>V</w:t>
            </w:r>
            <w:r w:rsidRPr="009541BA">
              <w:rPr>
                <w:sz w:val="24"/>
                <w:szCs w:val="24"/>
              </w:rPr>
              <w:t xml:space="preserve">, </w:t>
            </w:r>
            <w:r w:rsidRPr="00DA156E">
              <w:rPr>
                <w:sz w:val="24"/>
                <w:szCs w:val="24"/>
                <w:lang w:val="en-US"/>
              </w:rPr>
              <w:t>f</w:t>
            </w:r>
            <w:r w:rsidRPr="009541BA">
              <w:rPr>
                <w:sz w:val="24"/>
                <w:szCs w:val="24"/>
              </w:rPr>
              <w:t xml:space="preserve">=50 </w:t>
            </w:r>
            <w:r w:rsidRPr="00DA156E">
              <w:rPr>
                <w:sz w:val="24"/>
                <w:szCs w:val="24"/>
                <w:lang w:val="en-US"/>
              </w:rPr>
              <w:t>Hz</w:t>
            </w:r>
            <w:r w:rsidRPr="009541BA">
              <w:rPr>
                <w:sz w:val="24"/>
                <w:szCs w:val="24"/>
              </w:rPr>
              <w:t xml:space="preserve">, </w:t>
            </w:r>
            <w:r w:rsidRPr="00DA156E">
              <w:rPr>
                <w:sz w:val="24"/>
                <w:szCs w:val="24"/>
                <w:lang w:val="en-US"/>
              </w:rPr>
              <w:t>P</w:t>
            </w:r>
            <w:r w:rsidRPr="009541BA">
              <w:rPr>
                <w:sz w:val="24"/>
                <w:szCs w:val="24"/>
              </w:rPr>
              <w:t>=0,73</w:t>
            </w:r>
            <w:r w:rsidRPr="006322BF">
              <w:rPr>
                <w:sz w:val="24"/>
                <w:szCs w:val="24"/>
              </w:rPr>
              <w:t>к</w:t>
            </w:r>
            <w:proofErr w:type="gramStart"/>
            <w:r w:rsidRPr="00DA156E">
              <w:rPr>
                <w:sz w:val="24"/>
                <w:szCs w:val="24"/>
                <w:lang w:val="en-US"/>
              </w:rPr>
              <w:t>W</w:t>
            </w:r>
            <w:proofErr w:type="gramEnd"/>
            <w:r w:rsidRPr="009541BA">
              <w:rPr>
                <w:sz w:val="24"/>
                <w:szCs w:val="24"/>
              </w:rPr>
              <w:t xml:space="preserve">, </w:t>
            </w:r>
            <w:r w:rsidRPr="00DA156E">
              <w:rPr>
                <w:sz w:val="24"/>
                <w:szCs w:val="24"/>
                <w:lang w:val="en-US"/>
              </w:rPr>
              <w:t>n</w:t>
            </w:r>
            <w:r w:rsidRPr="009541BA">
              <w:rPr>
                <w:sz w:val="24"/>
                <w:szCs w:val="24"/>
              </w:rPr>
              <w:t xml:space="preserve">=1420 </w:t>
            </w:r>
            <w:r w:rsidRPr="00DA156E">
              <w:rPr>
                <w:sz w:val="24"/>
                <w:szCs w:val="24"/>
                <w:lang w:val="en-US"/>
              </w:rPr>
              <w:t>rpm</w:t>
            </w:r>
            <w:r w:rsidRPr="009541BA">
              <w:rPr>
                <w:sz w:val="24"/>
                <w:szCs w:val="24"/>
              </w:rPr>
              <w:t xml:space="preserve">, </w:t>
            </w:r>
            <w:r w:rsidRPr="00DA156E">
              <w:rPr>
                <w:sz w:val="24"/>
                <w:szCs w:val="24"/>
                <w:lang w:val="en-US"/>
              </w:rPr>
              <w:t>In</w:t>
            </w:r>
            <w:r w:rsidRPr="009541BA">
              <w:rPr>
                <w:sz w:val="24"/>
                <w:szCs w:val="24"/>
              </w:rPr>
              <w:t>=1,85</w:t>
            </w:r>
            <w:r w:rsidRPr="00DA156E">
              <w:rPr>
                <w:sz w:val="24"/>
                <w:szCs w:val="24"/>
                <w:lang w:val="en-US"/>
              </w:rPr>
              <w:t>a</w:t>
            </w:r>
            <w:r w:rsidRPr="009541BA">
              <w:rPr>
                <w:sz w:val="24"/>
                <w:szCs w:val="24"/>
              </w:rPr>
              <w:t xml:space="preserve">; </w:t>
            </w:r>
            <w:r w:rsidRPr="00DA156E">
              <w:rPr>
                <w:sz w:val="24"/>
                <w:szCs w:val="24"/>
                <w:lang w:val="en-US"/>
              </w:rPr>
              <w:t>Ins</w:t>
            </w:r>
            <w:r w:rsidRPr="009541BA">
              <w:rPr>
                <w:sz w:val="24"/>
                <w:szCs w:val="24"/>
              </w:rPr>
              <w:t>.</w:t>
            </w:r>
            <w:r w:rsidRPr="00DA156E">
              <w:rPr>
                <w:sz w:val="24"/>
                <w:szCs w:val="24"/>
                <w:lang w:val="en-US"/>
              </w:rPr>
              <w:t>cl</w:t>
            </w:r>
            <w:r w:rsidRPr="009541BA">
              <w:rPr>
                <w:sz w:val="24"/>
                <w:szCs w:val="24"/>
              </w:rPr>
              <w:t xml:space="preserve">. </w:t>
            </w:r>
            <w:r w:rsidRPr="00DA156E">
              <w:rPr>
                <w:sz w:val="24"/>
                <w:szCs w:val="24"/>
                <w:lang w:val="en-US"/>
              </w:rPr>
              <w:t>F</w:t>
            </w:r>
            <w:r w:rsidRPr="009541BA">
              <w:rPr>
                <w:sz w:val="24"/>
                <w:szCs w:val="24"/>
              </w:rPr>
              <w:t xml:space="preserve">; </w:t>
            </w:r>
            <w:r w:rsidRPr="00DA156E">
              <w:rPr>
                <w:sz w:val="24"/>
                <w:szCs w:val="24"/>
                <w:lang w:val="en-US"/>
              </w:rPr>
              <w:t>IP</w:t>
            </w:r>
            <w:r w:rsidRPr="009541BA">
              <w:rPr>
                <w:sz w:val="24"/>
                <w:szCs w:val="24"/>
              </w:rPr>
              <w:t xml:space="preserve">55;  </w:t>
            </w:r>
            <w:proofErr w:type="spellStart"/>
            <w:r w:rsidRPr="00DA156E">
              <w:rPr>
                <w:sz w:val="24"/>
                <w:szCs w:val="24"/>
                <w:lang w:val="en-US"/>
              </w:rPr>
              <w:t>cos</w:t>
            </w:r>
            <w:proofErr w:type="spellEnd"/>
            <w:r w:rsidRPr="006322BF">
              <w:rPr>
                <w:sz w:val="24"/>
                <w:szCs w:val="24"/>
              </w:rPr>
              <w:t>ф</w:t>
            </w:r>
            <w:r w:rsidRPr="009541BA">
              <w:rPr>
                <w:sz w:val="24"/>
                <w:szCs w:val="24"/>
              </w:rPr>
              <w:t xml:space="preserve">-0,73;  </w:t>
            </w:r>
            <w:r w:rsidRPr="00DA156E">
              <w:rPr>
                <w:sz w:val="24"/>
                <w:szCs w:val="24"/>
                <w:lang w:val="en-US"/>
              </w:rPr>
              <w:t>m</w:t>
            </w:r>
            <w:r w:rsidRPr="009541BA">
              <w:rPr>
                <w:sz w:val="24"/>
                <w:szCs w:val="24"/>
              </w:rPr>
              <w:t>=13</w:t>
            </w:r>
            <w:r w:rsidRPr="006322BF">
              <w:rPr>
                <w:sz w:val="24"/>
                <w:szCs w:val="24"/>
              </w:rPr>
              <w:t>кг</w:t>
            </w:r>
            <w:r w:rsidRPr="009541BA">
              <w:rPr>
                <w:sz w:val="24"/>
                <w:szCs w:val="24"/>
              </w:rPr>
              <w:t xml:space="preserve">;         </w:t>
            </w:r>
            <w:r w:rsidR="00DA156E" w:rsidRPr="009541BA">
              <w:rPr>
                <w:sz w:val="24"/>
                <w:szCs w:val="24"/>
              </w:rPr>
              <w:t xml:space="preserve">                     </w:t>
            </w:r>
            <w:r w:rsidR="00DA156E">
              <w:rPr>
                <w:sz w:val="24"/>
                <w:szCs w:val="24"/>
                <w:lang w:val="en-US"/>
              </w:rPr>
              <w:t>DE</w:t>
            </w:r>
            <w:r w:rsidR="00DA156E" w:rsidRPr="009541BA">
              <w:rPr>
                <w:sz w:val="24"/>
                <w:szCs w:val="24"/>
              </w:rPr>
              <w:t>/</w:t>
            </w:r>
            <w:r w:rsidR="00DA156E">
              <w:rPr>
                <w:sz w:val="24"/>
                <w:szCs w:val="24"/>
                <w:lang w:val="en-US"/>
              </w:rPr>
              <w:t>NDE</w:t>
            </w:r>
            <w:r w:rsidR="00DA156E" w:rsidRPr="009541BA">
              <w:rPr>
                <w:sz w:val="24"/>
                <w:szCs w:val="24"/>
              </w:rPr>
              <w:t xml:space="preserve"> - </w:t>
            </w:r>
            <w:r w:rsidRPr="009541BA">
              <w:rPr>
                <w:sz w:val="24"/>
                <w:szCs w:val="24"/>
              </w:rPr>
              <w:t xml:space="preserve">6204 / 6204                    </w:t>
            </w:r>
          </w:p>
          <w:p w:rsidR="004D57E6" w:rsidRPr="006322BF" w:rsidRDefault="004D57E6" w:rsidP="00296463">
            <w:pPr>
              <w:rPr>
                <w:sz w:val="24"/>
                <w:szCs w:val="24"/>
              </w:rPr>
            </w:pPr>
            <w:r w:rsidRPr="006322BF">
              <w:rPr>
                <w:sz w:val="24"/>
                <w:szCs w:val="24"/>
              </w:rPr>
              <w:t>Сер.№ SH5647500641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46</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вытяжного вентилятора помещения вентиляторов и кондиционеров №1 (аварийный) (Т25) </w:t>
            </w:r>
            <w:r w:rsidRPr="006322BF">
              <w:rPr>
                <w:sz w:val="24"/>
                <w:szCs w:val="24"/>
              </w:rPr>
              <w:t xml:space="preserve">Изготовлен HOYER в 2014 г. Тип НМА2-80 2-4; U=380 V, f=50 </w:t>
            </w:r>
            <w:proofErr w:type="spellStart"/>
            <w:r w:rsidRPr="006322BF">
              <w:rPr>
                <w:sz w:val="24"/>
                <w:szCs w:val="24"/>
              </w:rPr>
              <w:t>Hz</w:t>
            </w:r>
            <w:proofErr w:type="spellEnd"/>
            <w:r w:rsidRPr="006322BF">
              <w:rPr>
                <w:sz w:val="24"/>
                <w:szCs w:val="24"/>
              </w:rPr>
              <w:t>, P=0,73к</w:t>
            </w:r>
            <w:proofErr w:type="gramStart"/>
            <w:r w:rsidRPr="006322BF">
              <w:rPr>
                <w:sz w:val="24"/>
                <w:szCs w:val="24"/>
              </w:rPr>
              <w:t>W</w:t>
            </w:r>
            <w:proofErr w:type="gramEnd"/>
            <w:r w:rsidRPr="006322BF">
              <w:rPr>
                <w:sz w:val="24"/>
                <w:szCs w:val="24"/>
              </w:rPr>
              <w:t xml:space="preserve">, n=1420rpm, </w:t>
            </w:r>
            <w:proofErr w:type="spellStart"/>
            <w:r w:rsidRPr="006322BF">
              <w:rPr>
                <w:sz w:val="24"/>
                <w:szCs w:val="24"/>
              </w:rPr>
              <w:t>In</w:t>
            </w:r>
            <w:proofErr w:type="spellEnd"/>
            <w:r w:rsidRPr="006322BF">
              <w:rPr>
                <w:sz w:val="24"/>
                <w:szCs w:val="24"/>
              </w:rPr>
              <w:t xml:space="preserve">=1,85a, Ins.cl. F IP55; cosф-0,79; m=13кг;        </w:t>
            </w:r>
          </w:p>
          <w:p w:rsidR="00DA156E" w:rsidRDefault="00DA156E" w:rsidP="00296463">
            <w:pPr>
              <w:rPr>
                <w:sz w:val="24"/>
                <w:szCs w:val="24"/>
              </w:rPr>
            </w:pPr>
            <w:r>
              <w:rPr>
                <w:sz w:val="24"/>
                <w:szCs w:val="24"/>
              </w:rPr>
              <w:t xml:space="preserve">DE/NDE - </w:t>
            </w:r>
            <w:r w:rsidR="004D57E6" w:rsidRPr="006322BF">
              <w:rPr>
                <w:sz w:val="24"/>
                <w:szCs w:val="24"/>
              </w:rPr>
              <w:t xml:space="preserve">6204 / 6204                    </w:t>
            </w:r>
          </w:p>
          <w:p w:rsidR="004D57E6" w:rsidRPr="006322BF" w:rsidRDefault="004D57E6" w:rsidP="00296463">
            <w:pPr>
              <w:rPr>
                <w:b/>
                <w:bCs/>
                <w:sz w:val="24"/>
                <w:szCs w:val="24"/>
              </w:rPr>
            </w:pPr>
            <w:r w:rsidRPr="006322BF">
              <w:rPr>
                <w:sz w:val="24"/>
                <w:szCs w:val="24"/>
              </w:rPr>
              <w:t>Сер.№ SH56475000646</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47</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ЭД приточного вентилятора </w:t>
            </w:r>
            <w:proofErr w:type="spellStart"/>
            <w:r w:rsidRPr="006322BF">
              <w:rPr>
                <w:b/>
                <w:bCs/>
                <w:sz w:val="24"/>
                <w:szCs w:val="24"/>
              </w:rPr>
              <w:t>инсениратора</w:t>
            </w:r>
            <w:proofErr w:type="spellEnd"/>
            <w:r w:rsidRPr="006322BF">
              <w:rPr>
                <w:b/>
                <w:bCs/>
                <w:sz w:val="24"/>
                <w:szCs w:val="24"/>
              </w:rPr>
              <w:t xml:space="preserve"> (Т 26).  </w:t>
            </w:r>
            <w:r w:rsidR="00DA156E">
              <w:rPr>
                <w:sz w:val="24"/>
                <w:szCs w:val="24"/>
              </w:rPr>
              <w:t>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M2 AA 13,2 SC-2 IE2  U=400 V, f=50 </w:t>
            </w:r>
            <w:proofErr w:type="spellStart"/>
            <w:r w:rsidRPr="006322BF">
              <w:rPr>
                <w:sz w:val="24"/>
                <w:szCs w:val="24"/>
              </w:rPr>
              <w:t>Hz</w:t>
            </w:r>
            <w:proofErr w:type="spellEnd"/>
            <w:r w:rsidRPr="006322BF">
              <w:rPr>
                <w:sz w:val="24"/>
                <w:szCs w:val="24"/>
              </w:rPr>
              <w:t>, P=7,5к</w:t>
            </w:r>
            <w:proofErr w:type="gramStart"/>
            <w:r w:rsidRPr="006322BF">
              <w:rPr>
                <w:sz w:val="24"/>
                <w:szCs w:val="24"/>
              </w:rPr>
              <w:t>W</w:t>
            </w:r>
            <w:proofErr w:type="gramEnd"/>
            <w:r w:rsidRPr="006322BF">
              <w:rPr>
                <w:sz w:val="24"/>
                <w:szCs w:val="24"/>
              </w:rPr>
              <w:t xml:space="preserve">, n=2915rpm, </w:t>
            </w:r>
            <w:proofErr w:type="spellStart"/>
            <w:r w:rsidRPr="006322BF">
              <w:rPr>
                <w:sz w:val="24"/>
                <w:szCs w:val="24"/>
              </w:rPr>
              <w:t>In</w:t>
            </w:r>
            <w:proofErr w:type="spellEnd"/>
            <w:r w:rsidRPr="006322BF">
              <w:rPr>
                <w:sz w:val="24"/>
                <w:szCs w:val="24"/>
              </w:rPr>
              <w:t xml:space="preserve">=14a, Ins.cl. F IP55;  cosф-0,87;  </w:t>
            </w:r>
            <w:r w:rsidRPr="006322BF">
              <w:rPr>
                <w:sz w:val="24"/>
                <w:szCs w:val="24"/>
              </w:rPr>
              <w:lastRenderedPageBreak/>
              <w:t xml:space="preserve">m=56кг;       </w:t>
            </w:r>
          </w:p>
          <w:p w:rsidR="004D57E6" w:rsidRPr="00DA156E" w:rsidRDefault="00DA156E" w:rsidP="00296463">
            <w:pPr>
              <w:rPr>
                <w:b/>
                <w:bCs/>
                <w:sz w:val="24"/>
                <w:szCs w:val="24"/>
                <w:lang w:val="en-US"/>
              </w:rPr>
            </w:pPr>
            <w:r w:rsidRPr="00DA156E">
              <w:rPr>
                <w:sz w:val="24"/>
                <w:szCs w:val="24"/>
                <w:lang w:val="en-US"/>
              </w:rPr>
              <w:t xml:space="preserve">DE/NDE - </w:t>
            </w:r>
            <w:r w:rsidR="004D57E6" w:rsidRPr="00DA156E">
              <w:rPr>
                <w:sz w:val="24"/>
                <w:szCs w:val="24"/>
                <w:lang w:val="en-US"/>
              </w:rPr>
              <w:t xml:space="preserve">6206-2Z/C3 / 6208-2Z/C3             </w:t>
            </w:r>
            <w:r w:rsidR="004D57E6" w:rsidRPr="006322BF">
              <w:rPr>
                <w:sz w:val="24"/>
                <w:szCs w:val="24"/>
              </w:rPr>
              <w:t>Сер</w:t>
            </w:r>
            <w:r w:rsidR="004D57E6" w:rsidRPr="00DA156E">
              <w:rPr>
                <w:sz w:val="24"/>
                <w:szCs w:val="24"/>
                <w:lang w:val="en-US"/>
              </w:rPr>
              <w:t>.№ 3G137 4713753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13"/>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48</w:t>
            </w:r>
          </w:p>
        </w:tc>
        <w:tc>
          <w:tcPr>
            <w:tcW w:w="4914" w:type="dxa"/>
            <w:shd w:val="clear" w:color="000000" w:fill="FFFFFF"/>
            <w:vAlign w:val="center"/>
            <w:hideMark/>
          </w:tcPr>
          <w:p w:rsidR="00DA156E" w:rsidRPr="009541BA" w:rsidRDefault="004D57E6" w:rsidP="00296463">
            <w:pPr>
              <w:rPr>
                <w:color w:val="000000"/>
                <w:sz w:val="24"/>
                <w:szCs w:val="24"/>
              </w:rPr>
            </w:pPr>
            <w:r w:rsidRPr="006322BF">
              <w:rPr>
                <w:b/>
                <w:bCs/>
                <w:color w:val="000000"/>
                <w:sz w:val="24"/>
                <w:szCs w:val="24"/>
              </w:rPr>
              <w:t>ЭД вытяжного вентилятора помещений вахтенного и  аварийной партии, салона отдыха команды (Т 27).</w:t>
            </w:r>
            <w:r w:rsidR="00DA156E">
              <w:rPr>
                <w:color w:val="000000"/>
                <w:sz w:val="24"/>
                <w:szCs w:val="24"/>
              </w:rPr>
              <w:t xml:space="preserve">   И</w:t>
            </w:r>
            <w:r w:rsidRPr="006322BF">
              <w:rPr>
                <w:color w:val="000000"/>
                <w:sz w:val="24"/>
                <w:szCs w:val="24"/>
              </w:rPr>
              <w:t xml:space="preserve">зготовлен 2014 </w:t>
            </w:r>
            <w:proofErr w:type="spellStart"/>
            <w:r w:rsidRPr="006322BF">
              <w:rPr>
                <w:color w:val="000000"/>
                <w:sz w:val="24"/>
                <w:szCs w:val="24"/>
              </w:rPr>
              <w:t>Hoyer</w:t>
            </w:r>
            <w:proofErr w:type="spellEnd"/>
            <w:r w:rsidRPr="006322BF">
              <w:rPr>
                <w:color w:val="000000"/>
                <w:sz w:val="24"/>
                <w:szCs w:val="24"/>
              </w:rPr>
              <w:t>. Тип</w:t>
            </w:r>
            <w:r w:rsidRPr="009541BA">
              <w:rPr>
                <w:color w:val="000000"/>
                <w:sz w:val="24"/>
                <w:szCs w:val="24"/>
              </w:rPr>
              <w:t xml:space="preserve">: </w:t>
            </w:r>
            <w:r w:rsidRPr="00DA156E">
              <w:rPr>
                <w:color w:val="000000"/>
                <w:sz w:val="24"/>
                <w:szCs w:val="24"/>
                <w:lang w:val="en-US"/>
              </w:rPr>
              <w:t>HM</w:t>
            </w:r>
            <w:r w:rsidRPr="006322BF">
              <w:rPr>
                <w:color w:val="000000"/>
                <w:sz w:val="24"/>
                <w:szCs w:val="24"/>
              </w:rPr>
              <w:t>А</w:t>
            </w:r>
            <w:r w:rsidRPr="009541BA">
              <w:rPr>
                <w:color w:val="000000"/>
                <w:sz w:val="24"/>
                <w:szCs w:val="24"/>
              </w:rPr>
              <w:t>2-90</w:t>
            </w:r>
            <w:r w:rsidRPr="00DA156E">
              <w:rPr>
                <w:color w:val="000000"/>
                <w:sz w:val="24"/>
                <w:szCs w:val="24"/>
                <w:lang w:val="en-US"/>
              </w:rPr>
              <w:t>L</w:t>
            </w:r>
            <w:r w:rsidRPr="009541BA">
              <w:rPr>
                <w:color w:val="000000"/>
                <w:sz w:val="24"/>
                <w:szCs w:val="24"/>
              </w:rPr>
              <w:t xml:space="preserve">-2  </w:t>
            </w:r>
            <w:r w:rsidRPr="00DA156E">
              <w:rPr>
                <w:color w:val="000000"/>
                <w:sz w:val="24"/>
                <w:szCs w:val="24"/>
                <w:lang w:val="en-US"/>
              </w:rPr>
              <w:t>U</w:t>
            </w:r>
            <w:r w:rsidRPr="009541BA">
              <w:rPr>
                <w:color w:val="000000"/>
                <w:sz w:val="24"/>
                <w:szCs w:val="24"/>
              </w:rPr>
              <w:t xml:space="preserve">=380 </w:t>
            </w:r>
            <w:r w:rsidRPr="00DA156E">
              <w:rPr>
                <w:color w:val="000000"/>
                <w:sz w:val="24"/>
                <w:szCs w:val="24"/>
                <w:lang w:val="en-US"/>
              </w:rPr>
              <w:t>V</w:t>
            </w:r>
            <w:r w:rsidRPr="009541BA">
              <w:rPr>
                <w:color w:val="000000"/>
                <w:sz w:val="24"/>
                <w:szCs w:val="24"/>
              </w:rPr>
              <w:t xml:space="preserve">, </w:t>
            </w:r>
            <w:r w:rsidRPr="00DA156E">
              <w:rPr>
                <w:color w:val="000000"/>
                <w:sz w:val="24"/>
                <w:szCs w:val="24"/>
                <w:lang w:val="en-US"/>
              </w:rPr>
              <w:t>f</w:t>
            </w:r>
            <w:r w:rsidRPr="009541BA">
              <w:rPr>
                <w:color w:val="000000"/>
                <w:sz w:val="24"/>
                <w:szCs w:val="24"/>
              </w:rPr>
              <w:t xml:space="preserve">=50 </w:t>
            </w:r>
            <w:r w:rsidRPr="00DA156E">
              <w:rPr>
                <w:color w:val="000000"/>
                <w:sz w:val="24"/>
                <w:szCs w:val="24"/>
                <w:lang w:val="en-US"/>
              </w:rPr>
              <w:t>Hz</w:t>
            </w:r>
            <w:r w:rsidRPr="009541BA">
              <w:rPr>
                <w:color w:val="000000"/>
                <w:sz w:val="24"/>
                <w:szCs w:val="24"/>
              </w:rPr>
              <w:t xml:space="preserve">, </w:t>
            </w:r>
            <w:r w:rsidRPr="00DA156E">
              <w:rPr>
                <w:color w:val="000000"/>
                <w:sz w:val="24"/>
                <w:szCs w:val="24"/>
                <w:lang w:val="en-US"/>
              </w:rPr>
              <w:t>P</w:t>
            </w:r>
            <w:r w:rsidRPr="009541BA">
              <w:rPr>
                <w:color w:val="000000"/>
                <w:sz w:val="24"/>
                <w:szCs w:val="24"/>
              </w:rPr>
              <w:t xml:space="preserve">=    </w:t>
            </w:r>
            <w:r w:rsidRPr="006322BF">
              <w:rPr>
                <w:color w:val="000000"/>
                <w:sz w:val="24"/>
                <w:szCs w:val="24"/>
              </w:rPr>
              <w:t>к</w:t>
            </w:r>
            <w:proofErr w:type="gramStart"/>
            <w:r w:rsidRPr="00DA156E">
              <w:rPr>
                <w:color w:val="000000"/>
                <w:sz w:val="24"/>
                <w:szCs w:val="24"/>
                <w:lang w:val="en-US"/>
              </w:rPr>
              <w:t>W</w:t>
            </w:r>
            <w:proofErr w:type="gramEnd"/>
            <w:r w:rsidRPr="009541BA">
              <w:rPr>
                <w:color w:val="000000"/>
                <w:sz w:val="24"/>
                <w:szCs w:val="24"/>
              </w:rPr>
              <w:t xml:space="preserve">, </w:t>
            </w:r>
            <w:r w:rsidRPr="00DA156E">
              <w:rPr>
                <w:color w:val="000000"/>
                <w:sz w:val="24"/>
                <w:szCs w:val="24"/>
                <w:lang w:val="en-US"/>
              </w:rPr>
              <w:t>n</w:t>
            </w:r>
            <w:r w:rsidRPr="009541BA">
              <w:rPr>
                <w:color w:val="000000"/>
                <w:sz w:val="24"/>
                <w:szCs w:val="24"/>
              </w:rPr>
              <w:t xml:space="preserve">=2850 </w:t>
            </w:r>
            <w:r w:rsidRPr="00DA156E">
              <w:rPr>
                <w:color w:val="000000"/>
                <w:sz w:val="24"/>
                <w:szCs w:val="24"/>
                <w:lang w:val="en-US"/>
              </w:rPr>
              <w:t>rpm</w:t>
            </w:r>
            <w:r w:rsidRPr="009541BA">
              <w:rPr>
                <w:color w:val="000000"/>
                <w:sz w:val="24"/>
                <w:szCs w:val="24"/>
              </w:rPr>
              <w:t xml:space="preserve">, </w:t>
            </w:r>
            <w:r w:rsidRPr="00DA156E">
              <w:rPr>
                <w:color w:val="000000"/>
                <w:sz w:val="24"/>
                <w:szCs w:val="24"/>
                <w:lang w:val="en-US"/>
              </w:rPr>
              <w:t>In</w:t>
            </w:r>
            <w:r w:rsidRPr="009541BA">
              <w:rPr>
                <w:color w:val="000000"/>
                <w:sz w:val="24"/>
                <w:szCs w:val="24"/>
              </w:rPr>
              <w:t>=4,53</w:t>
            </w:r>
            <w:r w:rsidRPr="00DA156E">
              <w:rPr>
                <w:color w:val="000000"/>
                <w:sz w:val="24"/>
                <w:szCs w:val="24"/>
                <w:lang w:val="en-US"/>
              </w:rPr>
              <w:t>a</w:t>
            </w:r>
            <w:r w:rsidRPr="009541BA">
              <w:rPr>
                <w:color w:val="000000"/>
                <w:sz w:val="24"/>
                <w:szCs w:val="24"/>
              </w:rPr>
              <w:t xml:space="preserve">, </w:t>
            </w:r>
            <w:r w:rsidRPr="00DA156E">
              <w:rPr>
                <w:color w:val="000000"/>
                <w:sz w:val="24"/>
                <w:szCs w:val="24"/>
                <w:lang w:val="en-US"/>
              </w:rPr>
              <w:t>Ins</w:t>
            </w:r>
            <w:r w:rsidRPr="009541BA">
              <w:rPr>
                <w:color w:val="000000"/>
                <w:sz w:val="24"/>
                <w:szCs w:val="24"/>
              </w:rPr>
              <w:t>.</w:t>
            </w:r>
            <w:r w:rsidRPr="00DA156E">
              <w:rPr>
                <w:color w:val="000000"/>
                <w:sz w:val="24"/>
                <w:szCs w:val="24"/>
                <w:lang w:val="en-US"/>
              </w:rPr>
              <w:t>cl</w:t>
            </w:r>
            <w:r w:rsidRPr="009541BA">
              <w:rPr>
                <w:color w:val="000000"/>
                <w:sz w:val="24"/>
                <w:szCs w:val="24"/>
              </w:rPr>
              <w:t xml:space="preserve">. </w:t>
            </w:r>
            <w:r w:rsidRPr="00DA156E">
              <w:rPr>
                <w:color w:val="000000"/>
                <w:sz w:val="24"/>
                <w:szCs w:val="24"/>
                <w:lang w:val="en-US"/>
              </w:rPr>
              <w:t>F</w:t>
            </w:r>
            <w:r w:rsidRPr="009541BA">
              <w:rPr>
                <w:color w:val="000000"/>
                <w:sz w:val="24"/>
                <w:szCs w:val="24"/>
              </w:rPr>
              <w:t xml:space="preserve"> </w:t>
            </w:r>
            <w:r w:rsidRPr="00DA156E">
              <w:rPr>
                <w:color w:val="000000"/>
                <w:sz w:val="24"/>
                <w:szCs w:val="24"/>
                <w:lang w:val="en-US"/>
              </w:rPr>
              <w:t>IP</w:t>
            </w:r>
            <w:r w:rsidRPr="009541BA">
              <w:rPr>
                <w:color w:val="000000"/>
                <w:sz w:val="24"/>
                <w:szCs w:val="24"/>
              </w:rPr>
              <w:t xml:space="preserve">55;  </w:t>
            </w:r>
            <w:proofErr w:type="spellStart"/>
            <w:r w:rsidRPr="00DA156E">
              <w:rPr>
                <w:color w:val="000000"/>
                <w:sz w:val="24"/>
                <w:szCs w:val="24"/>
                <w:lang w:val="en-US"/>
              </w:rPr>
              <w:t>cos</w:t>
            </w:r>
            <w:proofErr w:type="spellEnd"/>
            <w:r w:rsidRPr="006322BF">
              <w:rPr>
                <w:color w:val="000000"/>
                <w:sz w:val="24"/>
                <w:szCs w:val="24"/>
              </w:rPr>
              <w:t>ф</w:t>
            </w:r>
            <w:r w:rsidRPr="009541BA">
              <w:rPr>
                <w:color w:val="000000"/>
                <w:sz w:val="24"/>
                <w:szCs w:val="24"/>
              </w:rPr>
              <w:t xml:space="preserve">-0,86;  </w:t>
            </w:r>
            <w:r w:rsidRPr="00DA156E">
              <w:rPr>
                <w:color w:val="000000"/>
                <w:sz w:val="24"/>
                <w:szCs w:val="24"/>
                <w:lang w:val="en-US"/>
              </w:rPr>
              <w:t>m</w:t>
            </w:r>
            <w:r w:rsidRPr="009541BA">
              <w:rPr>
                <w:color w:val="000000"/>
                <w:sz w:val="24"/>
                <w:szCs w:val="24"/>
              </w:rPr>
              <w:t>=17</w:t>
            </w:r>
            <w:r w:rsidRPr="006322BF">
              <w:rPr>
                <w:color w:val="000000"/>
                <w:sz w:val="24"/>
                <w:szCs w:val="24"/>
              </w:rPr>
              <w:t>кг</w:t>
            </w:r>
            <w:r w:rsidRPr="009541BA">
              <w:rPr>
                <w:color w:val="000000"/>
                <w:sz w:val="24"/>
                <w:szCs w:val="24"/>
              </w:rPr>
              <w:t xml:space="preserve">;                                                                                        </w:t>
            </w:r>
            <w:r w:rsidR="00DA156E" w:rsidRPr="009541BA">
              <w:rPr>
                <w:color w:val="000000"/>
                <w:sz w:val="24"/>
                <w:szCs w:val="24"/>
              </w:rPr>
              <w:t xml:space="preserve">                     </w:t>
            </w:r>
            <w:r w:rsidR="00DA156E" w:rsidRPr="00DA156E">
              <w:rPr>
                <w:color w:val="000000"/>
                <w:sz w:val="24"/>
                <w:szCs w:val="24"/>
                <w:lang w:val="en-US"/>
              </w:rPr>
              <w:t>DE</w:t>
            </w:r>
            <w:r w:rsidR="00DA156E" w:rsidRPr="009541BA">
              <w:rPr>
                <w:color w:val="000000"/>
                <w:sz w:val="24"/>
                <w:szCs w:val="24"/>
              </w:rPr>
              <w:t>/</w:t>
            </w:r>
            <w:r w:rsidR="00DA156E" w:rsidRPr="00DA156E">
              <w:rPr>
                <w:color w:val="000000"/>
                <w:sz w:val="24"/>
                <w:szCs w:val="24"/>
                <w:lang w:val="en-US"/>
              </w:rPr>
              <w:t>NDE</w:t>
            </w:r>
            <w:r w:rsidR="00DA156E" w:rsidRPr="009541BA">
              <w:rPr>
                <w:color w:val="000000"/>
                <w:sz w:val="24"/>
                <w:szCs w:val="24"/>
              </w:rPr>
              <w:t xml:space="preserve"> - </w:t>
            </w:r>
            <w:r w:rsidRPr="009541BA">
              <w:rPr>
                <w:color w:val="000000"/>
                <w:sz w:val="24"/>
                <w:szCs w:val="24"/>
              </w:rPr>
              <w:t xml:space="preserve">6205 / 6204           </w:t>
            </w:r>
          </w:p>
          <w:p w:rsidR="004D57E6" w:rsidRPr="006322BF" w:rsidRDefault="004D57E6" w:rsidP="00296463">
            <w:pPr>
              <w:rPr>
                <w:color w:val="000000"/>
                <w:sz w:val="24"/>
                <w:szCs w:val="24"/>
              </w:rPr>
            </w:pPr>
            <w:r w:rsidRPr="006322BF">
              <w:rPr>
                <w:color w:val="000000"/>
                <w:sz w:val="24"/>
                <w:szCs w:val="24"/>
              </w:rPr>
              <w:t>Сер.№ SH5687511683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49</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вытяжного вентилятора судовой канцелярии и архива (Т28).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HMA2-80 2-2, U=380 V, f=50 </w:t>
            </w:r>
            <w:proofErr w:type="spellStart"/>
            <w:r w:rsidRPr="006322BF">
              <w:rPr>
                <w:sz w:val="24"/>
                <w:szCs w:val="24"/>
              </w:rPr>
              <w:t>Hz</w:t>
            </w:r>
            <w:proofErr w:type="spellEnd"/>
            <w:r w:rsidRPr="006322BF">
              <w:rPr>
                <w:sz w:val="24"/>
                <w:szCs w:val="24"/>
              </w:rPr>
              <w:t>, P=1,07к</w:t>
            </w:r>
            <w:proofErr w:type="gramStart"/>
            <w:r w:rsidRPr="006322BF">
              <w:rPr>
                <w:sz w:val="24"/>
                <w:szCs w:val="24"/>
              </w:rPr>
              <w:t>W</w:t>
            </w:r>
            <w:proofErr w:type="gram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=2,37a, Ins.cl. F IP55;  cosф-0,83; m=11кг;                         </w:t>
            </w:r>
          </w:p>
          <w:p w:rsidR="00DA156E" w:rsidRDefault="00DA156E" w:rsidP="00296463">
            <w:pPr>
              <w:rPr>
                <w:sz w:val="24"/>
                <w:szCs w:val="24"/>
              </w:rPr>
            </w:pPr>
            <w:r>
              <w:rPr>
                <w:sz w:val="24"/>
                <w:szCs w:val="24"/>
              </w:rPr>
              <w:t xml:space="preserve">DE/NDE - </w:t>
            </w:r>
            <w:r w:rsidR="004D57E6" w:rsidRPr="006322BF">
              <w:rPr>
                <w:sz w:val="24"/>
                <w:szCs w:val="24"/>
              </w:rPr>
              <w:t xml:space="preserve">6204 / 6204                       </w:t>
            </w:r>
          </w:p>
          <w:p w:rsidR="004D57E6" w:rsidRPr="006322BF" w:rsidRDefault="004D57E6" w:rsidP="00296463">
            <w:pPr>
              <w:rPr>
                <w:b/>
                <w:bCs/>
                <w:sz w:val="24"/>
                <w:szCs w:val="24"/>
              </w:rPr>
            </w:pPr>
            <w:r w:rsidRPr="006322BF">
              <w:rPr>
                <w:sz w:val="24"/>
                <w:szCs w:val="24"/>
              </w:rPr>
              <w:t>Сер.№ SH5369330310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50</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приточного вентилятора кладовых на верхней палубе (Т29).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HMA2-90L- 4, U=380 V, f=50 </w:t>
            </w:r>
            <w:proofErr w:type="spellStart"/>
            <w:r w:rsidRPr="006322BF">
              <w:rPr>
                <w:sz w:val="24"/>
                <w:szCs w:val="24"/>
              </w:rPr>
              <w:t>Hz</w:t>
            </w:r>
            <w:proofErr w:type="spellEnd"/>
            <w:r w:rsidRPr="006322BF">
              <w:rPr>
                <w:sz w:val="24"/>
                <w:szCs w:val="24"/>
              </w:rPr>
              <w:t>, P=1,46к</w:t>
            </w:r>
            <w:proofErr w:type="gramStart"/>
            <w:r w:rsidRPr="006322BF">
              <w:rPr>
                <w:sz w:val="24"/>
                <w:szCs w:val="24"/>
              </w:rPr>
              <w:t>W</w:t>
            </w:r>
            <w:proofErr w:type="gramEnd"/>
            <w:r w:rsidRPr="006322BF">
              <w:rPr>
                <w:sz w:val="24"/>
                <w:szCs w:val="24"/>
              </w:rPr>
              <w:t xml:space="preserve">, n=1440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=3,50a; Ins.cl.; F IP55;  cosф-0,72; m=18кг;                                    </w:t>
            </w:r>
          </w:p>
          <w:p w:rsidR="004D57E6" w:rsidRPr="006322BF" w:rsidRDefault="00DA156E" w:rsidP="00296463">
            <w:pPr>
              <w:rPr>
                <w:b/>
                <w:bCs/>
                <w:sz w:val="24"/>
                <w:szCs w:val="24"/>
              </w:rPr>
            </w:pPr>
            <w:r>
              <w:rPr>
                <w:sz w:val="24"/>
                <w:szCs w:val="24"/>
                <w:lang w:val="en-US"/>
              </w:rPr>
              <w:t xml:space="preserve">DE/NDE </w:t>
            </w:r>
            <w:r w:rsidRPr="00DA156E">
              <w:rPr>
                <w:sz w:val="24"/>
                <w:szCs w:val="24"/>
                <w:lang w:val="en-US"/>
              </w:rPr>
              <w:t xml:space="preserve">- </w:t>
            </w:r>
            <w:r w:rsidR="004D57E6" w:rsidRPr="00DA156E">
              <w:rPr>
                <w:sz w:val="24"/>
                <w:szCs w:val="24"/>
                <w:lang w:val="en-US"/>
              </w:rPr>
              <w:t xml:space="preserve">6205ZZ/C3 / 6204ZZ/C3           </w:t>
            </w:r>
            <w:r w:rsidR="004D57E6" w:rsidRPr="006322BF">
              <w:rPr>
                <w:sz w:val="24"/>
                <w:szCs w:val="24"/>
              </w:rPr>
              <w:t>Сер</w:t>
            </w:r>
            <w:r w:rsidR="004D57E6" w:rsidRPr="00DA156E">
              <w:rPr>
                <w:sz w:val="24"/>
                <w:szCs w:val="24"/>
                <w:lang w:val="en-US"/>
              </w:rPr>
              <w:t xml:space="preserve">.№ </w:t>
            </w:r>
            <w:r w:rsidR="004D57E6" w:rsidRPr="006322BF">
              <w:rPr>
                <w:sz w:val="24"/>
                <w:szCs w:val="24"/>
              </w:rPr>
              <w:t>SH5620020393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51</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вытяжного вентилятора кладовых на верхней палубе (Т30).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HMA2-90L-2, U=380 V, f=50 </w:t>
            </w:r>
            <w:proofErr w:type="spellStart"/>
            <w:r w:rsidRPr="006322BF">
              <w:rPr>
                <w:sz w:val="24"/>
                <w:szCs w:val="24"/>
              </w:rPr>
              <w:t>Hz</w:t>
            </w:r>
            <w:proofErr w:type="spellEnd"/>
            <w:r w:rsidRPr="006322BF">
              <w:rPr>
                <w:sz w:val="24"/>
                <w:szCs w:val="24"/>
              </w:rPr>
              <w:t>, P=2,1к</w:t>
            </w:r>
            <w:proofErr w:type="gramStart"/>
            <w:r w:rsidRPr="006322BF">
              <w:rPr>
                <w:sz w:val="24"/>
                <w:szCs w:val="24"/>
              </w:rPr>
              <w:t>W</w:t>
            </w:r>
            <w:proofErr w:type="gram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=4,53a, Ins.cl. F,  cosф-0,86;  m=17кг;                                              </w:t>
            </w:r>
          </w:p>
          <w:p w:rsidR="004D57E6" w:rsidRPr="006322BF" w:rsidRDefault="00DA156E" w:rsidP="00296463">
            <w:pPr>
              <w:rPr>
                <w:b/>
                <w:bCs/>
                <w:sz w:val="24"/>
                <w:szCs w:val="24"/>
              </w:rPr>
            </w:pPr>
            <w:r>
              <w:rPr>
                <w:sz w:val="24"/>
                <w:szCs w:val="24"/>
              </w:rPr>
              <w:t xml:space="preserve">DE/NDE - </w:t>
            </w:r>
            <w:r w:rsidR="004D57E6" w:rsidRPr="006322BF">
              <w:rPr>
                <w:sz w:val="24"/>
                <w:szCs w:val="24"/>
              </w:rPr>
              <w:t>6205 / 6204                                  Сер.№ SH5687511670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52</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Электродвигатель приточного вентилятора прачечной и гладильной (Т31). </w:t>
            </w:r>
            <w:r w:rsidRPr="006322BF">
              <w:rPr>
                <w:sz w:val="24"/>
                <w:szCs w:val="24"/>
              </w:rPr>
              <w:t xml:space="preserve">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HMA2-90L-2, U=380 V, f=50 </w:t>
            </w:r>
            <w:proofErr w:type="spellStart"/>
            <w:r w:rsidRPr="006322BF">
              <w:rPr>
                <w:sz w:val="24"/>
                <w:szCs w:val="24"/>
              </w:rPr>
              <w:t>Hz</w:t>
            </w:r>
            <w:proofErr w:type="spellEnd"/>
            <w:r w:rsidRPr="006322BF">
              <w:rPr>
                <w:sz w:val="24"/>
                <w:szCs w:val="24"/>
              </w:rPr>
              <w:t>, P=2,1к</w:t>
            </w:r>
            <w:proofErr w:type="gramStart"/>
            <w:r w:rsidRPr="006322BF">
              <w:rPr>
                <w:sz w:val="24"/>
                <w:szCs w:val="24"/>
              </w:rPr>
              <w:t>W</w:t>
            </w:r>
            <w:proofErr w:type="gramEnd"/>
            <w:r w:rsidRPr="006322BF">
              <w:rPr>
                <w:sz w:val="24"/>
                <w:szCs w:val="24"/>
              </w:rPr>
              <w:t xml:space="preserve">, n=2850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=4,53a,  Ins.cl. F IP55;  cosф-0,86;  m=17кг;                                          </w:t>
            </w:r>
            <w:r w:rsidR="00DA156E">
              <w:rPr>
                <w:sz w:val="24"/>
                <w:szCs w:val="24"/>
              </w:rPr>
              <w:t xml:space="preserve">                        DE/NDE </w:t>
            </w:r>
            <w:r w:rsidRPr="006322BF">
              <w:rPr>
                <w:sz w:val="24"/>
                <w:szCs w:val="24"/>
              </w:rPr>
              <w:t xml:space="preserve">- 6205 / 6204                        </w:t>
            </w:r>
          </w:p>
          <w:p w:rsidR="004D57E6" w:rsidRPr="006322BF" w:rsidRDefault="004D57E6" w:rsidP="00296463">
            <w:pPr>
              <w:rPr>
                <w:sz w:val="24"/>
                <w:szCs w:val="24"/>
              </w:rPr>
            </w:pPr>
            <w:r w:rsidRPr="006322BF">
              <w:rPr>
                <w:sz w:val="24"/>
                <w:szCs w:val="24"/>
              </w:rPr>
              <w:t>Сер.№ SH5687511563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53</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Электродвигатель вытяжного вентилятора санитарно-бытовых помещений на верхней палубе (Т32).</w:t>
            </w:r>
            <w:r w:rsidRPr="006322BF">
              <w:rPr>
                <w:sz w:val="24"/>
                <w:szCs w:val="24"/>
              </w:rPr>
              <w:t xml:space="preserve"> Изготовлен: </w:t>
            </w:r>
            <w:proofErr w:type="spellStart"/>
            <w:r w:rsidRPr="006322BF">
              <w:rPr>
                <w:sz w:val="24"/>
                <w:szCs w:val="24"/>
              </w:rPr>
              <w:t>Hoyer</w:t>
            </w:r>
            <w:proofErr w:type="spellEnd"/>
            <w:r w:rsidRPr="006322BF">
              <w:rPr>
                <w:sz w:val="24"/>
                <w:szCs w:val="24"/>
              </w:rPr>
              <w:t xml:space="preserve">, в 2014 </w:t>
            </w:r>
            <w:proofErr w:type="spellStart"/>
            <w:r w:rsidRPr="006322BF">
              <w:rPr>
                <w:sz w:val="24"/>
                <w:szCs w:val="24"/>
              </w:rPr>
              <w:t>г</w:t>
            </w:r>
            <w:proofErr w:type="gramStart"/>
            <w:r w:rsidRPr="006322BF">
              <w:rPr>
                <w:sz w:val="24"/>
                <w:szCs w:val="24"/>
              </w:rPr>
              <w:t>.Т</w:t>
            </w:r>
            <w:proofErr w:type="gramEnd"/>
            <w:r w:rsidRPr="006322BF">
              <w:rPr>
                <w:sz w:val="24"/>
                <w:szCs w:val="24"/>
              </w:rPr>
              <w:t>ип</w:t>
            </w:r>
            <w:proofErr w:type="spellEnd"/>
            <w:r w:rsidRPr="006322BF">
              <w:rPr>
                <w:sz w:val="24"/>
                <w:szCs w:val="24"/>
              </w:rPr>
              <w:t xml:space="preserve">: HMA2-100L-2, U=380 V, f=50 </w:t>
            </w:r>
            <w:proofErr w:type="spellStart"/>
            <w:r w:rsidRPr="006322BF">
              <w:rPr>
                <w:sz w:val="24"/>
                <w:szCs w:val="24"/>
              </w:rPr>
              <w:t>Hz</w:t>
            </w:r>
            <w:proofErr w:type="spellEnd"/>
            <w:r w:rsidRPr="006322BF">
              <w:rPr>
                <w:sz w:val="24"/>
                <w:szCs w:val="24"/>
              </w:rPr>
              <w:t>, P=2,9к</w:t>
            </w:r>
            <w:proofErr w:type="gramStart"/>
            <w:r w:rsidRPr="006322BF">
              <w:rPr>
                <w:sz w:val="24"/>
                <w:szCs w:val="24"/>
              </w:rPr>
              <w:t>W</w:t>
            </w:r>
            <w:proofErr w:type="gramEnd"/>
            <w:r w:rsidRPr="006322BF">
              <w:rPr>
                <w:sz w:val="24"/>
                <w:szCs w:val="24"/>
              </w:rPr>
              <w:t xml:space="preserve">, n=2890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=5,97a,   Ins.cl. F IP55;  cosф-0,88;  m=23кг;                                                                                                                </w:t>
            </w:r>
            <w:r w:rsidR="00DA156E">
              <w:rPr>
                <w:sz w:val="24"/>
                <w:szCs w:val="24"/>
              </w:rPr>
              <w:t xml:space="preserve">                     DE/NDE - </w:t>
            </w:r>
            <w:r w:rsidRPr="006322BF">
              <w:rPr>
                <w:sz w:val="24"/>
                <w:szCs w:val="24"/>
              </w:rPr>
              <w:t xml:space="preserve">6206 / 6206                    </w:t>
            </w:r>
          </w:p>
          <w:p w:rsidR="004D57E6" w:rsidRPr="006322BF" w:rsidRDefault="004D57E6" w:rsidP="00296463">
            <w:pPr>
              <w:rPr>
                <w:b/>
                <w:bCs/>
                <w:sz w:val="24"/>
                <w:szCs w:val="24"/>
              </w:rPr>
            </w:pPr>
            <w:r w:rsidRPr="006322BF">
              <w:rPr>
                <w:sz w:val="24"/>
                <w:szCs w:val="24"/>
              </w:rPr>
              <w:t>Сер.№ SH5647501193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54</w:t>
            </w:r>
          </w:p>
        </w:tc>
        <w:tc>
          <w:tcPr>
            <w:tcW w:w="4914" w:type="dxa"/>
            <w:shd w:val="clear" w:color="000000" w:fill="FFFFFF"/>
            <w:vAlign w:val="center"/>
            <w:hideMark/>
          </w:tcPr>
          <w:p w:rsidR="00DA156E" w:rsidRDefault="004D57E6" w:rsidP="00296463">
            <w:pPr>
              <w:rPr>
                <w:sz w:val="24"/>
                <w:szCs w:val="24"/>
              </w:rPr>
            </w:pPr>
            <w:r w:rsidRPr="006322BF">
              <w:rPr>
                <w:b/>
                <w:bCs/>
                <w:sz w:val="24"/>
                <w:szCs w:val="24"/>
              </w:rPr>
              <w:t xml:space="preserve">ЭД вытяжного вентилятора </w:t>
            </w:r>
            <w:proofErr w:type="gramStart"/>
            <w:r w:rsidRPr="006322BF">
              <w:rPr>
                <w:b/>
                <w:bCs/>
                <w:sz w:val="24"/>
                <w:szCs w:val="24"/>
              </w:rPr>
              <w:t>плотницкой</w:t>
            </w:r>
            <w:proofErr w:type="gramEnd"/>
            <w:r w:rsidRPr="006322BF">
              <w:rPr>
                <w:b/>
                <w:bCs/>
                <w:sz w:val="24"/>
                <w:szCs w:val="24"/>
              </w:rPr>
              <w:t xml:space="preserve"> (Т 33)</w:t>
            </w:r>
            <w:r w:rsidR="00DA156E">
              <w:rPr>
                <w:sz w:val="24"/>
                <w:szCs w:val="24"/>
              </w:rPr>
              <w:t>.  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xml:space="preserve">, P=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A, Ins.cl. F IP55;  </w:t>
            </w:r>
            <w:proofErr w:type="spellStart"/>
            <w:r w:rsidRPr="006322BF">
              <w:rPr>
                <w:sz w:val="24"/>
                <w:szCs w:val="24"/>
              </w:rPr>
              <w:t>cosф</w:t>
            </w:r>
            <w:proofErr w:type="spellEnd"/>
            <w:r w:rsidRPr="006322BF">
              <w:rPr>
                <w:sz w:val="24"/>
                <w:szCs w:val="24"/>
              </w:rPr>
              <w:t>-</w:t>
            </w:r>
            <w:proofErr w:type="gramStart"/>
            <w:r w:rsidRPr="006322BF">
              <w:rPr>
                <w:sz w:val="24"/>
                <w:szCs w:val="24"/>
              </w:rPr>
              <w:t xml:space="preserve">     ;</w:t>
            </w:r>
            <w:proofErr w:type="gramEnd"/>
            <w:r w:rsidRPr="006322BF">
              <w:rPr>
                <w:sz w:val="24"/>
                <w:szCs w:val="24"/>
              </w:rPr>
              <w:t xml:space="preserve">  m=    кг;  </w:t>
            </w:r>
          </w:p>
          <w:p w:rsidR="004D57E6" w:rsidRPr="006322BF" w:rsidRDefault="004D57E6" w:rsidP="00296463">
            <w:pPr>
              <w:rPr>
                <w:sz w:val="24"/>
                <w:szCs w:val="24"/>
              </w:rPr>
            </w:pPr>
            <w:r w:rsidRPr="006322BF">
              <w:rPr>
                <w:sz w:val="24"/>
                <w:szCs w:val="24"/>
              </w:rPr>
              <w:t xml:space="preserve">DE/NDE  </w:t>
            </w:r>
            <w:r w:rsidR="00DA156E">
              <w:rPr>
                <w:sz w:val="24"/>
                <w:szCs w:val="24"/>
              </w:rPr>
              <w:t xml:space="preserve">               </w:t>
            </w:r>
            <w:r w:rsidRPr="006322BF">
              <w:rPr>
                <w:sz w:val="24"/>
                <w:szCs w:val="24"/>
              </w:rPr>
              <w:t>Сер</w:t>
            </w:r>
            <w:proofErr w:type="gramStart"/>
            <w:r w:rsidRPr="006322BF">
              <w:rPr>
                <w:sz w:val="24"/>
                <w:szCs w:val="24"/>
              </w:rPr>
              <w:t>.№    ?</w:t>
            </w:r>
            <w:proofErr w:type="gram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55</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ЭД приточного вентилятора пом. рабочей одежды (Т 34).</w:t>
            </w:r>
            <w:r w:rsidR="00DA156E">
              <w:rPr>
                <w:sz w:val="24"/>
                <w:szCs w:val="24"/>
              </w:rPr>
              <w:t xml:space="preserve">   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xml:space="preserve">, P=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A, Ins.cl. F IP55;  </w:t>
            </w:r>
            <w:proofErr w:type="spellStart"/>
            <w:r w:rsidRPr="006322BF">
              <w:rPr>
                <w:sz w:val="24"/>
                <w:szCs w:val="24"/>
              </w:rPr>
              <w:t>cosф</w:t>
            </w:r>
            <w:proofErr w:type="spellEnd"/>
            <w:r w:rsidRPr="006322BF">
              <w:rPr>
                <w:sz w:val="24"/>
                <w:szCs w:val="24"/>
              </w:rPr>
              <w:t xml:space="preserve">-     ;  m=    кг;  DE/NDE  </w:t>
            </w:r>
            <w:r w:rsidR="00DA156E">
              <w:rPr>
                <w:sz w:val="24"/>
                <w:szCs w:val="24"/>
              </w:rPr>
              <w:t xml:space="preserve">              </w:t>
            </w:r>
            <w:r w:rsidRPr="006322BF">
              <w:rPr>
                <w:sz w:val="24"/>
                <w:szCs w:val="24"/>
              </w:rPr>
              <w:t>Сер</w:t>
            </w:r>
            <w:proofErr w:type="gramStart"/>
            <w:r w:rsidRPr="006322BF">
              <w:rPr>
                <w:sz w:val="24"/>
                <w:szCs w:val="24"/>
              </w:rPr>
              <w:t>.№   ?</w:t>
            </w:r>
            <w:proofErr w:type="gram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56</w:t>
            </w:r>
          </w:p>
        </w:tc>
        <w:tc>
          <w:tcPr>
            <w:tcW w:w="4914" w:type="dxa"/>
            <w:shd w:val="clear" w:color="000000" w:fill="FFFFFF"/>
            <w:vAlign w:val="center"/>
            <w:hideMark/>
          </w:tcPr>
          <w:p w:rsidR="0059657C" w:rsidRPr="009541BA" w:rsidRDefault="004D57E6" w:rsidP="00296463">
            <w:pPr>
              <w:rPr>
                <w:sz w:val="24"/>
                <w:szCs w:val="24"/>
              </w:rPr>
            </w:pPr>
            <w:r w:rsidRPr="006322BF">
              <w:rPr>
                <w:sz w:val="24"/>
                <w:szCs w:val="24"/>
              </w:rPr>
              <w:t>Э</w:t>
            </w:r>
            <w:r w:rsidRPr="006322BF">
              <w:rPr>
                <w:b/>
                <w:bCs/>
                <w:sz w:val="24"/>
                <w:szCs w:val="24"/>
              </w:rPr>
              <w:t xml:space="preserve">Д  приточного вентилятора </w:t>
            </w:r>
            <w:proofErr w:type="gramStart"/>
            <w:r w:rsidRPr="006322BF">
              <w:rPr>
                <w:b/>
                <w:bCs/>
                <w:sz w:val="24"/>
                <w:szCs w:val="24"/>
              </w:rPr>
              <w:t>тро</w:t>
            </w:r>
            <w:r w:rsidR="00DA156E">
              <w:rPr>
                <w:b/>
                <w:bCs/>
                <w:sz w:val="24"/>
                <w:szCs w:val="24"/>
              </w:rPr>
              <w:t>совой</w:t>
            </w:r>
            <w:proofErr w:type="gramEnd"/>
            <w:r w:rsidR="00DA156E">
              <w:rPr>
                <w:b/>
                <w:bCs/>
                <w:sz w:val="24"/>
                <w:szCs w:val="24"/>
              </w:rPr>
              <w:t xml:space="preserve"> и боцманской (Т 35).  </w:t>
            </w:r>
            <w:r w:rsidR="00DA156E" w:rsidRPr="00DA156E">
              <w:rPr>
                <w:bCs/>
                <w:sz w:val="24"/>
                <w:szCs w:val="24"/>
              </w:rPr>
              <w:t>И</w:t>
            </w:r>
            <w:r w:rsidRPr="006322BF">
              <w:rPr>
                <w:sz w:val="24"/>
                <w:szCs w:val="24"/>
              </w:rPr>
              <w:t xml:space="preserve">зготовлен 2014 </w:t>
            </w:r>
            <w:proofErr w:type="spellStart"/>
            <w:r w:rsidRPr="006322BF">
              <w:rPr>
                <w:sz w:val="24"/>
                <w:szCs w:val="24"/>
              </w:rPr>
              <w:t>Hoyer</w:t>
            </w:r>
            <w:proofErr w:type="spellEnd"/>
            <w:r w:rsidRPr="006322BF">
              <w:rPr>
                <w:sz w:val="24"/>
                <w:szCs w:val="24"/>
              </w:rPr>
              <w:t>. Тип</w:t>
            </w:r>
            <w:r w:rsidRPr="009541BA">
              <w:rPr>
                <w:sz w:val="24"/>
                <w:szCs w:val="24"/>
              </w:rPr>
              <w:t xml:space="preserve">: </w:t>
            </w:r>
            <w:r w:rsidRPr="0059657C">
              <w:rPr>
                <w:sz w:val="24"/>
                <w:szCs w:val="24"/>
                <w:lang w:val="en-US"/>
              </w:rPr>
              <w:t>HM</w:t>
            </w:r>
            <w:r w:rsidRPr="006322BF">
              <w:rPr>
                <w:sz w:val="24"/>
                <w:szCs w:val="24"/>
              </w:rPr>
              <w:t>А</w:t>
            </w:r>
            <w:r w:rsidRPr="009541BA">
              <w:rPr>
                <w:sz w:val="24"/>
                <w:szCs w:val="24"/>
              </w:rPr>
              <w:t>2-100</w:t>
            </w:r>
            <w:r w:rsidRPr="0059657C">
              <w:rPr>
                <w:sz w:val="24"/>
                <w:szCs w:val="24"/>
                <w:lang w:val="en-US"/>
              </w:rPr>
              <w:t>L</w:t>
            </w:r>
            <w:r w:rsidRPr="009541BA">
              <w:rPr>
                <w:sz w:val="24"/>
                <w:szCs w:val="24"/>
              </w:rPr>
              <w:t xml:space="preserve">1-4   </w:t>
            </w:r>
            <w:r w:rsidRPr="0059657C">
              <w:rPr>
                <w:sz w:val="24"/>
                <w:szCs w:val="24"/>
                <w:lang w:val="en-US"/>
              </w:rPr>
              <w:t>Un</w:t>
            </w:r>
            <w:r w:rsidRPr="009541BA">
              <w:rPr>
                <w:sz w:val="24"/>
                <w:szCs w:val="24"/>
              </w:rPr>
              <w:t xml:space="preserve">=380 </w:t>
            </w:r>
            <w:r w:rsidRPr="0059657C">
              <w:rPr>
                <w:sz w:val="24"/>
                <w:szCs w:val="24"/>
                <w:lang w:val="en-US"/>
              </w:rPr>
              <w:t>V</w:t>
            </w:r>
            <w:r w:rsidRPr="009541BA">
              <w:rPr>
                <w:sz w:val="24"/>
                <w:szCs w:val="24"/>
              </w:rPr>
              <w:t xml:space="preserve">, </w:t>
            </w:r>
            <w:r w:rsidRPr="0059657C">
              <w:rPr>
                <w:sz w:val="24"/>
                <w:szCs w:val="24"/>
                <w:lang w:val="en-US"/>
              </w:rPr>
              <w:t>f</w:t>
            </w:r>
            <w:r w:rsidRPr="009541BA">
              <w:rPr>
                <w:sz w:val="24"/>
                <w:szCs w:val="24"/>
              </w:rPr>
              <w:t xml:space="preserve">=50 </w:t>
            </w:r>
            <w:r w:rsidRPr="0059657C">
              <w:rPr>
                <w:sz w:val="24"/>
                <w:szCs w:val="24"/>
                <w:lang w:val="en-US"/>
              </w:rPr>
              <w:t>Hz</w:t>
            </w:r>
            <w:r w:rsidRPr="009541BA">
              <w:rPr>
                <w:sz w:val="24"/>
                <w:szCs w:val="24"/>
              </w:rPr>
              <w:t xml:space="preserve">, </w:t>
            </w:r>
            <w:proofErr w:type="spellStart"/>
            <w:r w:rsidRPr="0059657C">
              <w:rPr>
                <w:sz w:val="24"/>
                <w:szCs w:val="24"/>
                <w:lang w:val="en-US"/>
              </w:rPr>
              <w:t>Pn</w:t>
            </w:r>
            <w:proofErr w:type="spellEnd"/>
            <w:r w:rsidRPr="009541BA">
              <w:rPr>
                <w:sz w:val="24"/>
                <w:szCs w:val="24"/>
              </w:rPr>
              <w:t>=2,1</w:t>
            </w:r>
            <w:r w:rsidRPr="006322BF">
              <w:rPr>
                <w:sz w:val="24"/>
                <w:szCs w:val="24"/>
              </w:rPr>
              <w:t>к</w:t>
            </w:r>
            <w:proofErr w:type="gramStart"/>
            <w:r w:rsidRPr="0059657C">
              <w:rPr>
                <w:sz w:val="24"/>
                <w:szCs w:val="24"/>
                <w:lang w:val="en-US"/>
              </w:rPr>
              <w:t>W</w:t>
            </w:r>
            <w:proofErr w:type="gramEnd"/>
            <w:r w:rsidRPr="009541BA">
              <w:rPr>
                <w:sz w:val="24"/>
                <w:szCs w:val="24"/>
              </w:rPr>
              <w:t xml:space="preserve">, </w:t>
            </w:r>
            <w:r w:rsidRPr="0059657C">
              <w:rPr>
                <w:sz w:val="24"/>
                <w:szCs w:val="24"/>
                <w:lang w:val="en-US"/>
              </w:rPr>
              <w:t>n</w:t>
            </w:r>
            <w:r w:rsidRPr="009541BA">
              <w:rPr>
                <w:sz w:val="24"/>
                <w:szCs w:val="24"/>
              </w:rPr>
              <w:t>=1440</w:t>
            </w:r>
            <w:r w:rsidRPr="0059657C">
              <w:rPr>
                <w:sz w:val="24"/>
                <w:szCs w:val="24"/>
                <w:lang w:val="en-US"/>
              </w:rPr>
              <w:t>rpm</w:t>
            </w:r>
            <w:r w:rsidRPr="009541BA">
              <w:rPr>
                <w:sz w:val="24"/>
                <w:szCs w:val="24"/>
              </w:rPr>
              <w:t xml:space="preserve">, </w:t>
            </w:r>
            <w:r w:rsidRPr="0059657C">
              <w:rPr>
                <w:sz w:val="24"/>
                <w:szCs w:val="24"/>
                <w:lang w:val="en-US"/>
              </w:rPr>
              <w:t>In</w:t>
            </w:r>
            <w:r w:rsidRPr="009541BA">
              <w:rPr>
                <w:sz w:val="24"/>
                <w:szCs w:val="24"/>
              </w:rPr>
              <w:t>=4,74</w:t>
            </w:r>
            <w:r w:rsidRPr="0059657C">
              <w:rPr>
                <w:sz w:val="24"/>
                <w:szCs w:val="24"/>
                <w:lang w:val="en-US"/>
              </w:rPr>
              <w:t>a</w:t>
            </w:r>
            <w:r w:rsidRPr="009541BA">
              <w:rPr>
                <w:sz w:val="24"/>
                <w:szCs w:val="24"/>
              </w:rPr>
              <w:t xml:space="preserve">, </w:t>
            </w:r>
            <w:r w:rsidRPr="0059657C">
              <w:rPr>
                <w:sz w:val="24"/>
                <w:szCs w:val="24"/>
                <w:lang w:val="en-US"/>
              </w:rPr>
              <w:t>Ins</w:t>
            </w:r>
            <w:r w:rsidRPr="009541BA">
              <w:rPr>
                <w:sz w:val="24"/>
                <w:szCs w:val="24"/>
              </w:rPr>
              <w:t>.</w:t>
            </w:r>
            <w:r w:rsidRPr="0059657C">
              <w:rPr>
                <w:sz w:val="24"/>
                <w:szCs w:val="24"/>
                <w:lang w:val="en-US"/>
              </w:rPr>
              <w:t>cl</w:t>
            </w:r>
            <w:r w:rsidRPr="009541BA">
              <w:rPr>
                <w:sz w:val="24"/>
                <w:szCs w:val="24"/>
              </w:rPr>
              <w:t xml:space="preserve">. </w:t>
            </w:r>
            <w:r w:rsidRPr="0059657C">
              <w:rPr>
                <w:sz w:val="24"/>
                <w:szCs w:val="24"/>
                <w:lang w:val="en-US"/>
              </w:rPr>
              <w:t>F</w:t>
            </w:r>
            <w:r w:rsidRPr="009541BA">
              <w:rPr>
                <w:sz w:val="24"/>
                <w:szCs w:val="24"/>
              </w:rPr>
              <w:t xml:space="preserve"> </w:t>
            </w:r>
            <w:r w:rsidRPr="0059657C">
              <w:rPr>
                <w:sz w:val="24"/>
                <w:szCs w:val="24"/>
                <w:lang w:val="en-US"/>
              </w:rPr>
              <w:t>IP</w:t>
            </w:r>
            <w:r w:rsidRPr="009541BA">
              <w:rPr>
                <w:sz w:val="24"/>
                <w:szCs w:val="24"/>
              </w:rPr>
              <w:t xml:space="preserve">55;  </w:t>
            </w:r>
            <w:proofErr w:type="spellStart"/>
            <w:r w:rsidRPr="0059657C">
              <w:rPr>
                <w:sz w:val="24"/>
                <w:szCs w:val="24"/>
                <w:lang w:val="en-US"/>
              </w:rPr>
              <w:t>cos</w:t>
            </w:r>
            <w:proofErr w:type="spellEnd"/>
            <w:r w:rsidRPr="006322BF">
              <w:rPr>
                <w:sz w:val="24"/>
                <w:szCs w:val="24"/>
              </w:rPr>
              <w:t>ф</w:t>
            </w:r>
            <w:r w:rsidRPr="009541BA">
              <w:rPr>
                <w:sz w:val="24"/>
                <w:szCs w:val="24"/>
              </w:rPr>
              <w:t xml:space="preserve">- 0,79;  </w:t>
            </w:r>
            <w:r w:rsidRPr="0059657C">
              <w:rPr>
                <w:sz w:val="24"/>
                <w:szCs w:val="24"/>
                <w:lang w:val="en-US"/>
              </w:rPr>
              <w:t>m</w:t>
            </w:r>
            <w:r w:rsidRPr="009541BA">
              <w:rPr>
                <w:sz w:val="24"/>
                <w:szCs w:val="24"/>
              </w:rPr>
              <w:t>=26</w:t>
            </w:r>
            <w:r w:rsidRPr="006322BF">
              <w:rPr>
                <w:sz w:val="24"/>
                <w:szCs w:val="24"/>
              </w:rPr>
              <w:t>кг</w:t>
            </w:r>
            <w:r w:rsidRPr="009541BA">
              <w:rPr>
                <w:sz w:val="24"/>
                <w:szCs w:val="24"/>
              </w:rPr>
              <w:t xml:space="preserve">;                                                     </w:t>
            </w:r>
            <w:r w:rsidR="0059657C" w:rsidRPr="009541BA">
              <w:rPr>
                <w:sz w:val="24"/>
                <w:szCs w:val="24"/>
              </w:rPr>
              <w:t xml:space="preserve">                     </w:t>
            </w:r>
            <w:r w:rsidR="0059657C" w:rsidRPr="0059657C">
              <w:rPr>
                <w:sz w:val="24"/>
                <w:szCs w:val="24"/>
                <w:lang w:val="en-US"/>
              </w:rPr>
              <w:t>DE</w:t>
            </w:r>
            <w:r w:rsidR="0059657C" w:rsidRPr="009541BA">
              <w:rPr>
                <w:sz w:val="24"/>
                <w:szCs w:val="24"/>
              </w:rPr>
              <w:t>/</w:t>
            </w:r>
            <w:r w:rsidR="0059657C" w:rsidRPr="0059657C">
              <w:rPr>
                <w:sz w:val="24"/>
                <w:szCs w:val="24"/>
                <w:lang w:val="en-US"/>
              </w:rPr>
              <w:t>NDE</w:t>
            </w:r>
            <w:r w:rsidR="0059657C" w:rsidRPr="009541BA">
              <w:rPr>
                <w:sz w:val="24"/>
                <w:szCs w:val="24"/>
              </w:rPr>
              <w:t xml:space="preserve"> - </w:t>
            </w:r>
            <w:r w:rsidRPr="009541BA">
              <w:rPr>
                <w:sz w:val="24"/>
                <w:szCs w:val="24"/>
              </w:rPr>
              <w:t xml:space="preserve">6206/6206                    </w:t>
            </w:r>
          </w:p>
          <w:p w:rsidR="004D57E6" w:rsidRPr="006322BF" w:rsidRDefault="004D57E6" w:rsidP="00296463">
            <w:pPr>
              <w:rPr>
                <w:sz w:val="24"/>
                <w:szCs w:val="24"/>
              </w:rPr>
            </w:pPr>
            <w:r w:rsidRPr="006322BF">
              <w:rPr>
                <w:sz w:val="24"/>
                <w:szCs w:val="24"/>
              </w:rPr>
              <w:t>Сер.№ SH5669240927</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57</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Электродвигатель вытяжного вентилятора помещения раб</w:t>
            </w:r>
            <w:proofErr w:type="gramStart"/>
            <w:r w:rsidRPr="006322BF">
              <w:rPr>
                <w:b/>
                <w:bCs/>
                <w:sz w:val="24"/>
                <w:szCs w:val="24"/>
              </w:rPr>
              <w:t>.</w:t>
            </w:r>
            <w:proofErr w:type="gramEnd"/>
            <w:r w:rsidR="0059657C">
              <w:rPr>
                <w:b/>
                <w:bCs/>
                <w:sz w:val="24"/>
                <w:szCs w:val="24"/>
              </w:rPr>
              <w:t xml:space="preserve"> </w:t>
            </w:r>
            <w:proofErr w:type="gramStart"/>
            <w:r w:rsidRPr="006322BF">
              <w:rPr>
                <w:b/>
                <w:bCs/>
                <w:sz w:val="24"/>
                <w:szCs w:val="24"/>
              </w:rPr>
              <w:t>п</w:t>
            </w:r>
            <w:proofErr w:type="gramEnd"/>
            <w:r w:rsidRPr="006322BF">
              <w:rPr>
                <w:b/>
                <w:bCs/>
                <w:sz w:val="24"/>
                <w:szCs w:val="24"/>
              </w:rPr>
              <w:t>латья, сушильной и кладовой (Т36)</w:t>
            </w:r>
            <w:r w:rsidR="0059657C">
              <w:rPr>
                <w:b/>
                <w:bCs/>
                <w:sz w:val="24"/>
                <w:szCs w:val="24"/>
              </w:rPr>
              <w:t>.</w:t>
            </w:r>
            <w:r w:rsidR="0059657C">
              <w:rPr>
                <w:sz w:val="24"/>
                <w:szCs w:val="24"/>
              </w:rPr>
              <w:t xml:space="preserve"> И</w:t>
            </w:r>
            <w:r w:rsidRPr="006322BF">
              <w:rPr>
                <w:sz w:val="24"/>
                <w:szCs w:val="24"/>
              </w:rPr>
              <w:t xml:space="preserve">зготовлен 2014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P=1,07к</w:t>
            </w:r>
            <w:proofErr w:type="gramStart"/>
            <w:r w:rsidRPr="006322BF">
              <w:rPr>
                <w:sz w:val="24"/>
                <w:szCs w:val="24"/>
              </w:rPr>
              <w:t>W</w:t>
            </w:r>
            <w:proofErr w:type="gramEnd"/>
            <w:r w:rsidRPr="006322BF">
              <w:rPr>
                <w:sz w:val="24"/>
                <w:szCs w:val="24"/>
              </w:rPr>
              <w:t xml:space="preserve">, n=2850rpm, </w:t>
            </w:r>
            <w:proofErr w:type="spellStart"/>
            <w:r w:rsidRPr="006322BF">
              <w:rPr>
                <w:sz w:val="24"/>
                <w:szCs w:val="24"/>
              </w:rPr>
              <w:t>In</w:t>
            </w:r>
            <w:proofErr w:type="spellEnd"/>
            <w:r w:rsidRPr="006322BF">
              <w:rPr>
                <w:sz w:val="24"/>
                <w:szCs w:val="24"/>
              </w:rPr>
              <w:t xml:space="preserve">=2,37, Ins.cl. F IP55;  cosф-0,83; m=11кг;                          </w:t>
            </w:r>
            <w:r w:rsidR="0059657C">
              <w:rPr>
                <w:sz w:val="24"/>
                <w:szCs w:val="24"/>
              </w:rPr>
              <w:t xml:space="preserve">DE/NDE - </w:t>
            </w:r>
            <w:r w:rsidRPr="006322BF">
              <w:rPr>
                <w:sz w:val="24"/>
                <w:szCs w:val="24"/>
              </w:rPr>
              <w:t>6204 / 6204                                Сер.№ SH5369330401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58</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Электродвигатель вытяжного вентилятора </w:t>
            </w:r>
            <w:proofErr w:type="gramStart"/>
            <w:r w:rsidRPr="006322BF">
              <w:rPr>
                <w:b/>
                <w:bCs/>
                <w:sz w:val="24"/>
                <w:szCs w:val="24"/>
              </w:rPr>
              <w:t>с</w:t>
            </w:r>
            <w:proofErr w:type="gramEnd"/>
            <w:r w:rsidRPr="006322BF">
              <w:rPr>
                <w:b/>
                <w:bCs/>
                <w:sz w:val="24"/>
                <w:szCs w:val="24"/>
              </w:rPr>
              <w:t>/у верхних палуб (Т37)</w:t>
            </w:r>
            <w:r w:rsidR="0059657C">
              <w:rPr>
                <w:sz w:val="24"/>
                <w:szCs w:val="24"/>
              </w:rPr>
              <w:t xml:space="preserve"> 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xml:space="preserve">, P=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A, Ins.cl. F IP55;  </w:t>
            </w:r>
            <w:proofErr w:type="spellStart"/>
            <w:r w:rsidRPr="006322BF">
              <w:rPr>
                <w:sz w:val="24"/>
                <w:szCs w:val="24"/>
              </w:rPr>
              <w:t>cosф</w:t>
            </w:r>
            <w:proofErr w:type="spellEnd"/>
            <w:r w:rsidRPr="006322BF">
              <w:rPr>
                <w:sz w:val="24"/>
                <w:szCs w:val="24"/>
              </w:rPr>
              <w:t>-</w:t>
            </w:r>
            <w:proofErr w:type="gramStart"/>
            <w:r w:rsidRPr="006322BF">
              <w:rPr>
                <w:sz w:val="24"/>
                <w:szCs w:val="24"/>
              </w:rPr>
              <w:t xml:space="preserve">  ;</w:t>
            </w:r>
            <w:proofErr w:type="gramEnd"/>
            <w:r w:rsidRPr="006322BF">
              <w:rPr>
                <w:sz w:val="24"/>
                <w:szCs w:val="24"/>
              </w:rPr>
              <w:t xml:space="preserve">  m= кг;  DE/NDE   Сер.№  НЕТ ШИЛЬДЫ</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59</w:t>
            </w:r>
          </w:p>
        </w:tc>
        <w:tc>
          <w:tcPr>
            <w:tcW w:w="4914" w:type="dxa"/>
            <w:shd w:val="clear" w:color="000000" w:fill="FFFFFF"/>
            <w:vAlign w:val="center"/>
            <w:hideMark/>
          </w:tcPr>
          <w:p w:rsidR="0059657C" w:rsidRPr="0059657C" w:rsidRDefault="004D57E6" w:rsidP="00296463">
            <w:pPr>
              <w:rPr>
                <w:sz w:val="24"/>
                <w:szCs w:val="24"/>
                <w:lang w:val="en-US"/>
              </w:rPr>
            </w:pPr>
            <w:r w:rsidRPr="006322BF">
              <w:rPr>
                <w:b/>
                <w:bCs/>
                <w:sz w:val="24"/>
                <w:szCs w:val="24"/>
              </w:rPr>
              <w:t>Электродвигатель вытяжного вентилятора спорт</w:t>
            </w:r>
            <w:r>
              <w:rPr>
                <w:b/>
                <w:bCs/>
                <w:sz w:val="24"/>
                <w:szCs w:val="24"/>
              </w:rPr>
              <w:t>компле</w:t>
            </w:r>
            <w:r w:rsidRPr="006322BF">
              <w:rPr>
                <w:b/>
                <w:bCs/>
                <w:sz w:val="24"/>
                <w:szCs w:val="24"/>
              </w:rPr>
              <w:t>кса (Т38)</w:t>
            </w:r>
            <w:r w:rsidR="0059657C">
              <w:rPr>
                <w:sz w:val="24"/>
                <w:szCs w:val="24"/>
              </w:rPr>
              <w:t xml:space="preserve"> И</w:t>
            </w:r>
            <w:r w:rsidRPr="006322BF">
              <w:rPr>
                <w:sz w:val="24"/>
                <w:szCs w:val="24"/>
              </w:rPr>
              <w:t xml:space="preserve">зготовлен 2014 </w:t>
            </w:r>
            <w:proofErr w:type="spellStart"/>
            <w:r w:rsidRPr="006322BF">
              <w:rPr>
                <w:sz w:val="24"/>
                <w:szCs w:val="24"/>
              </w:rPr>
              <w:t>Hoyer</w:t>
            </w:r>
            <w:proofErr w:type="spellEnd"/>
            <w:r w:rsidRPr="006322BF">
              <w:rPr>
                <w:sz w:val="24"/>
                <w:szCs w:val="24"/>
              </w:rPr>
              <w:t>. Тип</w:t>
            </w:r>
            <w:r w:rsidRPr="0059657C">
              <w:rPr>
                <w:sz w:val="24"/>
                <w:szCs w:val="24"/>
                <w:lang w:val="en-US"/>
              </w:rPr>
              <w:t>: HM</w:t>
            </w:r>
            <w:r w:rsidRPr="006322BF">
              <w:rPr>
                <w:sz w:val="24"/>
                <w:szCs w:val="24"/>
              </w:rPr>
              <w:t>А</w:t>
            </w:r>
            <w:r w:rsidRPr="0059657C">
              <w:rPr>
                <w:sz w:val="24"/>
                <w:szCs w:val="24"/>
                <w:lang w:val="en-US"/>
              </w:rPr>
              <w:t>2-80 2-2  U=380 V, f=50 Hz, P=1,07</w:t>
            </w:r>
            <w:r w:rsidRPr="006322BF">
              <w:rPr>
                <w:sz w:val="24"/>
                <w:szCs w:val="24"/>
              </w:rPr>
              <w:t>к</w:t>
            </w:r>
            <w:proofErr w:type="gramStart"/>
            <w:r w:rsidRPr="0059657C">
              <w:rPr>
                <w:sz w:val="24"/>
                <w:szCs w:val="24"/>
                <w:lang w:val="en-US"/>
              </w:rPr>
              <w:t>W</w:t>
            </w:r>
            <w:proofErr w:type="gramEnd"/>
            <w:r w:rsidRPr="0059657C">
              <w:rPr>
                <w:sz w:val="24"/>
                <w:szCs w:val="24"/>
                <w:lang w:val="en-US"/>
              </w:rPr>
              <w:t xml:space="preserve">, n=2850rpm, In=2,37a, Ins.cl. F IP55;  </w:t>
            </w:r>
            <w:proofErr w:type="spellStart"/>
            <w:r w:rsidRPr="0059657C">
              <w:rPr>
                <w:sz w:val="24"/>
                <w:szCs w:val="24"/>
                <w:lang w:val="en-US"/>
              </w:rPr>
              <w:t>cos</w:t>
            </w:r>
            <w:proofErr w:type="spellEnd"/>
            <w:r w:rsidRPr="006322BF">
              <w:rPr>
                <w:sz w:val="24"/>
                <w:szCs w:val="24"/>
              </w:rPr>
              <w:t>ф</w:t>
            </w:r>
            <w:r w:rsidRPr="0059657C">
              <w:rPr>
                <w:sz w:val="24"/>
                <w:szCs w:val="24"/>
                <w:lang w:val="en-US"/>
              </w:rPr>
              <w:t>-0,83;  m=11</w:t>
            </w:r>
            <w:r w:rsidRPr="006322BF">
              <w:rPr>
                <w:sz w:val="24"/>
                <w:szCs w:val="24"/>
              </w:rPr>
              <w:t>кг</w:t>
            </w:r>
            <w:r w:rsidRPr="0059657C">
              <w:rPr>
                <w:sz w:val="24"/>
                <w:szCs w:val="24"/>
                <w:lang w:val="en-US"/>
              </w:rPr>
              <w:t xml:space="preserve">;                                                      </w:t>
            </w:r>
            <w:r w:rsidR="0059657C">
              <w:rPr>
                <w:sz w:val="24"/>
                <w:szCs w:val="24"/>
                <w:lang w:val="en-US"/>
              </w:rPr>
              <w:t xml:space="preserve">                     DE/NDE </w:t>
            </w:r>
            <w:r w:rsidR="0059657C" w:rsidRPr="0059657C">
              <w:rPr>
                <w:sz w:val="24"/>
                <w:szCs w:val="24"/>
                <w:lang w:val="en-US"/>
              </w:rPr>
              <w:t xml:space="preserve">- </w:t>
            </w:r>
            <w:r w:rsidRPr="0059657C">
              <w:rPr>
                <w:sz w:val="24"/>
                <w:szCs w:val="24"/>
                <w:lang w:val="en-US"/>
              </w:rPr>
              <w:t xml:space="preserve">6204 / 6204                    </w:t>
            </w:r>
          </w:p>
          <w:p w:rsidR="004D57E6" w:rsidRPr="006322BF" w:rsidRDefault="004D57E6" w:rsidP="00296463">
            <w:pPr>
              <w:rPr>
                <w:sz w:val="24"/>
                <w:szCs w:val="24"/>
              </w:rPr>
            </w:pPr>
            <w:r w:rsidRPr="006322BF">
              <w:rPr>
                <w:sz w:val="24"/>
                <w:szCs w:val="24"/>
              </w:rPr>
              <w:t>Сер.№ SH5369330295</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60</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Электродвигатель приточного вентилятора помещения ПУ (Т39)</w:t>
            </w:r>
            <w:r w:rsidR="0059657C">
              <w:rPr>
                <w:sz w:val="24"/>
                <w:szCs w:val="24"/>
              </w:rPr>
              <w:t xml:space="preserve"> 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xml:space="preserve">, P=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      </w:t>
            </w:r>
            <w:proofErr w:type="spellStart"/>
            <w:r w:rsidRPr="006322BF">
              <w:rPr>
                <w:sz w:val="24"/>
                <w:szCs w:val="24"/>
              </w:rPr>
              <w:t>rpm</w:t>
            </w:r>
            <w:proofErr w:type="spellEnd"/>
            <w:r w:rsidRPr="006322BF">
              <w:rPr>
                <w:sz w:val="24"/>
                <w:szCs w:val="24"/>
              </w:rPr>
              <w:t xml:space="preserve">, </w:t>
            </w:r>
            <w:proofErr w:type="spellStart"/>
            <w:r w:rsidRPr="006322BF">
              <w:rPr>
                <w:sz w:val="24"/>
                <w:szCs w:val="24"/>
              </w:rPr>
              <w:t>In</w:t>
            </w:r>
            <w:proofErr w:type="spellEnd"/>
            <w:r w:rsidRPr="006322BF">
              <w:rPr>
                <w:sz w:val="24"/>
                <w:szCs w:val="24"/>
              </w:rPr>
              <w:t xml:space="preserve">=      A, Ins.cl. F IP55;  </w:t>
            </w:r>
            <w:proofErr w:type="spellStart"/>
            <w:r w:rsidRPr="006322BF">
              <w:rPr>
                <w:sz w:val="24"/>
                <w:szCs w:val="24"/>
              </w:rPr>
              <w:t>cosф</w:t>
            </w:r>
            <w:proofErr w:type="spellEnd"/>
            <w:r w:rsidRPr="006322BF">
              <w:rPr>
                <w:sz w:val="24"/>
                <w:szCs w:val="24"/>
              </w:rPr>
              <w:t>-     ;  m=    кг;  DE/NDE                                  Сер</w:t>
            </w:r>
            <w:proofErr w:type="gramStart"/>
            <w:r w:rsidRPr="006322BF">
              <w:rPr>
                <w:sz w:val="24"/>
                <w:szCs w:val="24"/>
              </w:rPr>
              <w:t>.№   ?</w:t>
            </w:r>
            <w:proofErr w:type="gramEnd"/>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61</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Электродвигатель приточного вентилятора </w:t>
            </w:r>
            <w:proofErr w:type="gramStart"/>
            <w:r w:rsidRPr="006322BF">
              <w:rPr>
                <w:b/>
                <w:bCs/>
                <w:sz w:val="24"/>
                <w:szCs w:val="24"/>
              </w:rPr>
              <w:t>тросовой</w:t>
            </w:r>
            <w:proofErr w:type="gramEnd"/>
            <w:r w:rsidRPr="006322BF">
              <w:rPr>
                <w:b/>
                <w:bCs/>
                <w:sz w:val="24"/>
                <w:szCs w:val="24"/>
              </w:rPr>
              <w:t xml:space="preserve"> и кладовых (Т40)</w:t>
            </w:r>
            <w:r w:rsidR="0059657C">
              <w:rPr>
                <w:sz w:val="24"/>
                <w:szCs w:val="24"/>
              </w:rPr>
              <w:t xml:space="preserve"> И</w:t>
            </w:r>
            <w:r w:rsidRPr="006322BF">
              <w:rPr>
                <w:sz w:val="24"/>
                <w:szCs w:val="24"/>
              </w:rPr>
              <w:t xml:space="preserve">зготовлен </w:t>
            </w:r>
            <w:proofErr w:type="spellStart"/>
            <w:r w:rsidRPr="006322BF">
              <w:rPr>
                <w:sz w:val="24"/>
                <w:szCs w:val="24"/>
              </w:rPr>
              <w:t>Hoyer</w:t>
            </w:r>
            <w:proofErr w:type="spellEnd"/>
            <w:r w:rsidRPr="006322BF">
              <w:rPr>
                <w:sz w:val="24"/>
                <w:szCs w:val="24"/>
              </w:rPr>
              <w:t xml:space="preserve">. Тип: HMА2-90L-4  </w:t>
            </w:r>
            <w:proofErr w:type="spellStart"/>
            <w:r w:rsidRPr="006322BF">
              <w:rPr>
                <w:sz w:val="24"/>
                <w:szCs w:val="24"/>
              </w:rPr>
              <w:t>Un</w:t>
            </w:r>
            <w:proofErr w:type="spellEnd"/>
            <w:r w:rsidRPr="006322BF">
              <w:rPr>
                <w:sz w:val="24"/>
                <w:szCs w:val="24"/>
              </w:rPr>
              <w:t xml:space="preserve">=380 V, f=50 </w:t>
            </w:r>
            <w:proofErr w:type="spellStart"/>
            <w:r w:rsidRPr="006322BF">
              <w:rPr>
                <w:sz w:val="24"/>
                <w:szCs w:val="24"/>
              </w:rPr>
              <w:t>Hz</w:t>
            </w:r>
            <w:proofErr w:type="spellEnd"/>
            <w:r w:rsidRPr="006322BF">
              <w:rPr>
                <w:sz w:val="24"/>
                <w:szCs w:val="24"/>
              </w:rPr>
              <w:t xml:space="preserve">, </w:t>
            </w:r>
            <w:proofErr w:type="spellStart"/>
            <w:r w:rsidRPr="006322BF">
              <w:rPr>
                <w:sz w:val="24"/>
                <w:szCs w:val="24"/>
              </w:rPr>
              <w:t>Pn</w:t>
            </w:r>
            <w:proofErr w:type="spellEnd"/>
            <w:r w:rsidRPr="006322BF">
              <w:rPr>
                <w:sz w:val="24"/>
                <w:szCs w:val="24"/>
              </w:rPr>
              <w:t>=1,46к</w:t>
            </w:r>
            <w:proofErr w:type="gramStart"/>
            <w:r w:rsidRPr="006322BF">
              <w:rPr>
                <w:sz w:val="24"/>
                <w:szCs w:val="24"/>
              </w:rPr>
              <w:t>W</w:t>
            </w:r>
            <w:proofErr w:type="gramEnd"/>
            <w:r w:rsidRPr="006322BF">
              <w:rPr>
                <w:sz w:val="24"/>
                <w:szCs w:val="24"/>
              </w:rPr>
              <w:t xml:space="preserve">, n=1440rpm, </w:t>
            </w:r>
            <w:proofErr w:type="spellStart"/>
            <w:r w:rsidRPr="006322BF">
              <w:rPr>
                <w:sz w:val="24"/>
                <w:szCs w:val="24"/>
              </w:rPr>
              <w:t>In</w:t>
            </w:r>
            <w:proofErr w:type="spellEnd"/>
            <w:r w:rsidRPr="006322BF">
              <w:rPr>
                <w:sz w:val="24"/>
                <w:szCs w:val="24"/>
              </w:rPr>
              <w:t>=3,5, Ins.cl. F IP55;  cosф-0,72;  m=18кг;                                                                                           DE/NDE  -  6205ZZ/C3 / 6204ZZ/C3                    Сер.№SH5620020397</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2.12.2.1.</w:t>
            </w:r>
            <w:r w:rsidRPr="006322BF">
              <w:rPr>
                <w:sz w:val="24"/>
                <w:szCs w:val="24"/>
              </w:rPr>
              <w:t>62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Электродвигатель вытяжного вентилятора помещения бытовых систем (Т41)</w:t>
            </w:r>
            <w:r w:rsidR="0059657C">
              <w:rPr>
                <w:sz w:val="24"/>
                <w:szCs w:val="24"/>
              </w:rPr>
              <w:t xml:space="preserve">   И</w:t>
            </w:r>
            <w:r w:rsidRPr="006322BF">
              <w:rPr>
                <w:sz w:val="24"/>
                <w:szCs w:val="24"/>
              </w:rPr>
              <w:t xml:space="preserve">зготовлен 2014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xml:space="preserve">, P=1,07 </w:t>
            </w:r>
            <w:proofErr w:type="spellStart"/>
            <w:r w:rsidRPr="006322BF">
              <w:rPr>
                <w:sz w:val="24"/>
                <w:szCs w:val="24"/>
              </w:rPr>
              <w:t>к</w:t>
            </w:r>
            <w:proofErr w:type="gramStart"/>
            <w:r w:rsidRPr="006322BF">
              <w:rPr>
                <w:sz w:val="24"/>
                <w:szCs w:val="24"/>
              </w:rPr>
              <w:t>W</w:t>
            </w:r>
            <w:proofErr w:type="spellEnd"/>
            <w:proofErr w:type="gramEnd"/>
            <w:r w:rsidRPr="006322BF">
              <w:rPr>
                <w:sz w:val="24"/>
                <w:szCs w:val="24"/>
              </w:rPr>
              <w:t xml:space="preserve">,  n=2850rpm, </w:t>
            </w:r>
            <w:proofErr w:type="spellStart"/>
            <w:r w:rsidRPr="006322BF">
              <w:rPr>
                <w:sz w:val="24"/>
                <w:szCs w:val="24"/>
              </w:rPr>
              <w:t>In</w:t>
            </w:r>
            <w:proofErr w:type="spellEnd"/>
            <w:r w:rsidRPr="006322BF">
              <w:rPr>
                <w:sz w:val="24"/>
                <w:szCs w:val="24"/>
              </w:rPr>
              <w:t>=2,37a, Ins.cl. F IP55;  cosф-0,83;  m=11кг;                                            DE/NDE  6204 ZZ/C3 / 6204 ZZ/C3                    Сер.№ SH5444673420</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63</w:t>
            </w:r>
          </w:p>
        </w:tc>
        <w:tc>
          <w:tcPr>
            <w:tcW w:w="4914" w:type="dxa"/>
            <w:shd w:val="clear" w:color="000000" w:fill="FFFFFF"/>
            <w:vAlign w:val="center"/>
            <w:hideMark/>
          </w:tcPr>
          <w:p w:rsidR="0059657C" w:rsidRPr="0059657C" w:rsidRDefault="004D57E6" w:rsidP="00296463">
            <w:pPr>
              <w:rPr>
                <w:sz w:val="24"/>
                <w:szCs w:val="24"/>
                <w:lang w:val="en-US"/>
              </w:rPr>
            </w:pPr>
            <w:r w:rsidRPr="006322BF">
              <w:rPr>
                <w:b/>
                <w:bCs/>
                <w:sz w:val="24"/>
                <w:szCs w:val="24"/>
              </w:rPr>
              <w:t>Электродвигатель вытяжного вентилятора помещения сточных систем (Т42)</w:t>
            </w:r>
            <w:r w:rsidR="0059657C">
              <w:rPr>
                <w:sz w:val="24"/>
                <w:szCs w:val="24"/>
              </w:rPr>
              <w:t xml:space="preserve"> И</w:t>
            </w:r>
            <w:r w:rsidRPr="006322BF">
              <w:rPr>
                <w:sz w:val="24"/>
                <w:szCs w:val="24"/>
              </w:rPr>
              <w:t xml:space="preserve">зготовлен 2014 </w:t>
            </w:r>
            <w:proofErr w:type="spellStart"/>
            <w:r w:rsidRPr="006322BF">
              <w:rPr>
                <w:sz w:val="24"/>
                <w:szCs w:val="24"/>
              </w:rPr>
              <w:t>Hoyer</w:t>
            </w:r>
            <w:proofErr w:type="spellEnd"/>
            <w:r w:rsidRPr="006322BF">
              <w:rPr>
                <w:sz w:val="24"/>
                <w:szCs w:val="24"/>
              </w:rPr>
              <w:t>. Тип</w:t>
            </w:r>
            <w:r w:rsidRPr="0059657C">
              <w:rPr>
                <w:sz w:val="24"/>
                <w:szCs w:val="24"/>
                <w:lang w:val="en-US"/>
              </w:rPr>
              <w:t>: HM</w:t>
            </w:r>
            <w:r w:rsidRPr="006322BF">
              <w:rPr>
                <w:sz w:val="24"/>
                <w:szCs w:val="24"/>
              </w:rPr>
              <w:t>А</w:t>
            </w:r>
            <w:r w:rsidRPr="0059657C">
              <w:rPr>
                <w:sz w:val="24"/>
                <w:szCs w:val="24"/>
                <w:lang w:val="en-US"/>
              </w:rPr>
              <w:t>2 100L-2  U=380 V, f=50 Hz, P=2,9</w:t>
            </w:r>
            <w:r w:rsidRPr="006322BF">
              <w:rPr>
                <w:sz w:val="24"/>
                <w:szCs w:val="24"/>
              </w:rPr>
              <w:t>к</w:t>
            </w:r>
            <w:proofErr w:type="gramStart"/>
            <w:r w:rsidRPr="0059657C">
              <w:rPr>
                <w:sz w:val="24"/>
                <w:szCs w:val="24"/>
                <w:lang w:val="en-US"/>
              </w:rPr>
              <w:t>W</w:t>
            </w:r>
            <w:proofErr w:type="gramEnd"/>
            <w:r w:rsidRPr="0059657C">
              <w:rPr>
                <w:sz w:val="24"/>
                <w:szCs w:val="24"/>
                <w:lang w:val="en-US"/>
              </w:rPr>
              <w:t xml:space="preserve">,    n=2830rpm, In=5,97a,  Ins.cl. F IP55;  </w:t>
            </w:r>
            <w:proofErr w:type="spellStart"/>
            <w:r w:rsidRPr="0059657C">
              <w:rPr>
                <w:sz w:val="24"/>
                <w:szCs w:val="24"/>
                <w:lang w:val="en-US"/>
              </w:rPr>
              <w:t>cos</w:t>
            </w:r>
            <w:proofErr w:type="spellEnd"/>
            <w:r w:rsidRPr="006322BF">
              <w:rPr>
                <w:sz w:val="24"/>
                <w:szCs w:val="24"/>
              </w:rPr>
              <w:t>ф</w:t>
            </w:r>
            <w:r w:rsidRPr="0059657C">
              <w:rPr>
                <w:sz w:val="24"/>
                <w:szCs w:val="24"/>
                <w:lang w:val="en-US"/>
              </w:rPr>
              <w:t>-0,88;  m=23</w:t>
            </w:r>
            <w:r w:rsidRPr="006322BF">
              <w:rPr>
                <w:sz w:val="24"/>
                <w:szCs w:val="24"/>
              </w:rPr>
              <w:t>кг</w:t>
            </w:r>
            <w:r w:rsidRPr="0059657C">
              <w:rPr>
                <w:sz w:val="24"/>
                <w:szCs w:val="24"/>
                <w:lang w:val="en-US"/>
              </w:rPr>
              <w:t xml:space="preserve">;                        </w:t>
            </w:r>
            <w:r w:rsidR="0059657C">
              <w:rPr>
                <w:sz w:val="24"/>
                <w:szCs w:val="24"/>
                <w:lang w:val="en-US"/>
              </w:rPr>
              <w:t xml:space="preserve">                     DE/NDE </w:t>
            </w:r>
            <w:r w:rsidR="0059657C" w:rsidRPr="0059657C">
              <w:rPr>
                <w:sz w:val="24"/>
                <w:szCs w:val="24"/>
                <w:lang w:val="en-US"/>
              </w:rPr>
              <w:t xml:space="preserve">- </w:t>
            </w:r>
            <w:r w:rsidRPr="0059657C">
              <w:rPr>
                <w:sz w:val="24"/>
                <w:szCs w:val="24"/>
                <w:lang w:val="en-US"/>
              </w:rPr>
              <w:t xml:space="preserve">6206 / 6206                    </w:t>
            </w:r>
          </w:p>
          <w:p w:rsidR="004D57E6" w:rsidRPr="006322BF" w:rsidRDefault="004D57E6" w:rsidP="00296463">
            <w:pPr>
              <w:rPr>
                <w:sz w:val="24"/>
                <w:szCs w:val="24"/>
              </w:rPr>
            </w:pPr>
            <w:r w:rsidRPr="006322BF">
              <w:rPr>
                <w:sz w:val="24"/>
                <w:szCs w:val="24"/>
              </w:rPr>
              <w:t>Сер.№ SH5647501208</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9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64</w:t>
            </w:r>
          </w:p>
        </w:tc>
        <w:tc>
          <w:tcPr>
            <w:tcW w:w="4914" w:type="dxa"/>
            <w:shd w:val="clear" w:color="000000" w:fill="FFFFFF"/>
            <w:vAlign w:val="center"/>
            <w:hideMark/>
          </w:tcPr>
          <w:p w:rsidR="0059657C" w:rsidRPr="0059657C" w:rsidRDefault="004D57E6" w:rsidP="00296463">
            <w:pPr>
              <w:rPr>
                <w:sz w:val="24"/>
                <w:szCs w:val="24"/>
                <w:lang w:val="en-US"/>
              </w:rPr>
            </w:pPr>
            <w:r w:rsidRPr="006322BF">
              <w:rPr>
                <w:b/>
                <w:bCs/>
                <w:sz w:val="24"/>
                <w:szCs w:val="24"/>
              </w:rPr>
              <w:t xml:space="preserve">Электродвигатель вытяжного вентилятора помещения </w:t>
            </w:r>
            <w:proofErr w:type="spellStart"/>
            <w:r w:rsidRPr="006322BF">
              <w:rPr>
                <w:b/>
                <w:bCs/>
                <w:sz w:val="24"/>
                <w:szCs w:val="24"/>
              </w:rPr>
              <w:t>медблока</w:t>
            </w:r>
            <w:proofErr w:type="spellEnd"/>
            <w:r w:rsidRPr="006322BF">
              <w:rPr>
                <w:b/>
                <w:bCs/>
                <w:sz w:val="24"/>
                <w:szCs w:val="24"/>
              </w:rPr>
              <w:t xml:space="preserve"> (Т43)</w:t>
            </w:r>
            <w:r w:rsidR="0059657C">
              <w:rPr>
                <w:sz w:val="24"/>
                <w:szCs w:val="24"/>
              </w:rPr>
              <w:t xml:space="preserve"> И</w:t>
            </w:r>
            <w:r w:rsidRPr="006322BF">
              <w:rPr>
                <w:sz w:val="24"/>
                <w:szCs w:val="24"/>
              </w:rPr>
              <w:t xml:space="preserve">зготовлен 2014г </w:t>
            </w:r>
            <w:proofErr w:type="spellStart"/>
            <w:r w:rsidRPr="006322BF">
              <w:rPr>
                <w:sz w:val="24"/>
                <w:szCs w:val="24"/>
              </w:rPr>
              <w:t>Hoyer</w:t>
            </w:r>
            <w:proofErr w:type="spellEnd"/>
            <w:r w:rsidRPr="006322BF">
              <w:rPr>
                <w:sz w:val="24"/>
                <w:szCs w:val="24"/>
              </w:rPr>
              <w:t>. Тип</w:t>
            </w:r>
            <w:r w:rsidRPr="0059657C">
              <w:rPr>
                <w:sz w:val="24"/>
                <w:szCs w:val="24"/>
                <w:lang w:val="en-US"/>
              </w:rPr>
              <w:t>: HM</w:t>
            </w:r>
            <w:r w:rsidRPr="006322BF">
              <w:rPr>
                <w:sz w:val="24"/>
                <w:szCs w:val="24"/>
              </w:rPr>
              <w:t>А</w:t>
            </w:r>
            <w:r w:rsidRPr="0059657C">
              <w:rPr>
                <w:sz w:val="24"/>
                <w:szCs w:val="24"/>
                <w:lang w:val="en-US"/>
              </w:rPr>
              <w:t xml:space="preserve">2-100L-2  U=380 V, f=50 Hz, P=2,9 </w:t>
            </w:r>
            <w:r w:rsidRPr="006322BF">
              <w:rPr>
                <w:sz w:val="24"/>
                <w:szCs w:val="24"/>
              </w:rPr>
              <w:t>к</w:t>
            </w:r>
            <w:proofErr w:type="gramStart"/>
            <w:r w:rsidRPr="0059657C">
              <w:rPr>
                <w:sz w:val="24"/>
                <w:szCs w:val="24"/>
                <w:lang w:val="en-US"/>
              </w:rPr>
              <w:t>W</w:t>
            </w:r>
            <w:proofErr w:type="gramEnd"/>
            <w:r w:rsidRPr="0059657C">
              <w:rPr>
                <w:sz w:val="24"/>
                <w:szCs w:val="24"/>
                <w:lang w:val="en-US"/>
              </w:rPr>
              <w:t xml:space="preserve">,               n=2890rpm, In=5,97a, Ins.cl. F IP55;  </w:t>
            </w:r>
            <w:proofErr w:type="spellStart"/>
            <w:r w:rsidRPr="0059657C">
              <w:rPr>
                <w:sz w:val="24"/>
                <w:szCs w:val="24"/>
                <w:lang w:val="en-US"/>
              </w:rPr>
              <w:t>cos</w:t>
            </w:r>
            <w:proofErr w:type="spellEnd"/>
            <w:r w:rsidRPr="006322BF">
              <w:rPr>
                <w:sz w:val="24"/>
                <w:szCs w:val="24"/>
              </w:rPr>
              <w:t>ф</w:t>
            </w:r>
            <w:r w:rsidRPr="0059657C">
              <w:rPr>
                <w:sz w:val="24"/>
                <w:szCs w:val="24"/>
                <w:lang w:val="en-US"/>
              </w:rPr>
              <w:t>-0,83;  m=23</w:t>
            </w:r>
            <w:r w:rsidRPr="006322BF">
              <w:rPr>
                <w:sz w:val="24"/>
                <w:szCs w:val="24"/>
              </w:rPr>
              <w:t>кг</w:t>
            </w:r>
            <w:r w:rsidRPr="0059657C">
              <w:rPr>
                <w:sz w:val="24"/>
                <w:szCs w:val="24"/>
                <w:lang w:val="en-US"/>
              </w:rPr>
              <w:t xml:space="preserve">;                        </w:t>
            </w:r>
            <w:r w:rsidR="0059657C">
              <w:rPr>
                <w:sz w:val="24"/>
                <w:szCs w:val="24"/>
                <w:lang w:val="en-US"/>
              </w:rPr>
              <w:t xml:space="preserve">                      DE/NDE</w:t>
            </w:r>
            <w:r w:rsidR="0059657C" w:rsidRPr="0059657C">
              <w:rPr>
                <w:sz w:val="24"/>
                <w:szCs w:val="24"/>
                <w:lang w:val="en-US"/>
              </w:rPr>
              <w:t xml:space="preserve"> - </w:t>
            </w:r>
            <w:r w:rsidRPr="0059657C">
              <w:rPr>
                <w:sz w:val="24"/>
                <w:szCs w:val="24"/>
                <w:lang w:val="en-US"/>
              </w:rPr>
              <w:t xml:space="preserve">6206 / 6206                    </w:t>
            </w:r>
          </w:p>
          <w:p w:rsidR="004D57E6" w:rsidRPr="006322BF" w:rsidRDefault="004D57E6" w:rsidP="00296463">
            <w:pPr>
              <w:rPr>
                <w:sz w:val="24"/>
                <w:szCs w:val="24"/>
              </w:rPr>
            </w:pPr>
            <w:r w:rsidRPr="006322BF">
              <w:rPr>
                <w:sz w:val="24"/>
                <w:szCs w:val="24"/>
              </w:rPr>
              <w:t>Сер.№ SH5647501209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00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12.2.1</w:t>
            </w:r>
            <w:r>
              <w:rPr>
                <w:sz w:val="24"/>
                <w:szCs w:val="24"/>
              </w:rPr>
              <w:t>.</w:t>
            </w:r>
            <w:r w:rsidRPr="006322BF">
              <w:rPr>
                <w:sz w:val="24"/>
                <w:szCs w:val="24"/>
              </w:rPr>
              <w:t>65</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Электродвигатель вытяжного вентилятора пом. </w:t>
            </w:r>
            <w:proofErr w:type="spellStart"/>
            <w:r w:rsidRPr="006322BF">
              <w:rPr>
                <w:b/>
                <w:bCs/>
                <w:sz w:val="24"/>
                <w:szCs w:val="24"/>
              </w:rPr>
              <w:t>кренового</w:t>
            </w:r>
            <w:proofErr w:type="spellEnd"/>
            <w:r w:rsidRPr="006322BF">
              <w:rPr>
                <w:b/>
                <w:bCs/>
                <w:sz w:val="24"/>
                <w:szCs w:val="24"/>
              </w:rPr>
              <w:t xml:space="preserve"> насос</w:t>
            </w:r>
            <w:proofErr w:type="gramStart"/>
            <w:r w:rsidRPr="006322BF">
              <w:rPr>
                <w:b/>
                <w:bCs/>
                <w:sz w:val="24"/>
                <w:szCs w:val="24"/>
              </w:rPr>
              <w:t>а(</w:t>
            </w:r>
            <w:proofErr w:type="gramEnd"/>
            <w:r w:rsidRPr="006322BF">
              <w:rPr>
                <w:b/>
                <w:bCs/>
                <w:sz w:val="24"/>
                <w:szCs w:val="24"/>
              </w:rPr>
              <w:t>Т44)</w:t>
            </w:r>
            <w:r w:rsidR="0059657C">
              <w:rPr>
                <w:sz w:val="24"/>
                <w:szCs w:val="24"/>
              </w:rPr>
              <w:t xml:space="preserve"> И</w:t>
            </w:r>
            <w:r w:rsidRPr="006322BF">
              <w:rPr>
                <w:sz w:val="24"/>
                <w:szCs w:val="24"/>
              </w:rPr>
              <w:t xml:space="preserve">зготовлен 2014 </w:t>
            </w:r>
            <w:proofErr w:type="spellStart"/>
            <w:r w:rsidRPr="006322BF">
              <w:rPr>
                <w:sz w:val="24"/>
                <w:szCs w:val="24"/>
              </w:rPr>
              <w:t>Hoyer</w:t>
            </w:r>
            <w:proofErr w:type="spellEnd"/>
            <w:r w:rsidRPr="006322BF">
              <w:rPr>
                <w:sz w:val="24"/>
                <w:szCs w:val="24"/>
              </w:rPr>
              <w:t xml:space="preserve">. Тип: HMА2-80 2-2  U=380 V, f=50 </w:t>
            </w:r>
            <w:proofErr w:type="spellStart"/>
            <w:r w:rsidRPr="006322BF">
              <w:rPr>
                <w:sz w:val="24"/>
                <w:szCs w:val="24"/>
              </w:rPr>
              <w:t>Hz</w:t>
            </w:r>
            <w:proofErr w:type="spellEnd"/>
            <w:r w:rsidRPr="006322BF">
              <w:rPr>
                <w:sz w:val="24"/>
                <w:szCs w:val="24"/>
              </w:rPr>
              <w:t>, P=1.07к</w:t>
            </w:r>
            <w:proofErr w:type="gramStart"/>
            <w:r w:rsidRPr="006322BF">
              <w:rPr>
                <w:sz w:val="24"/>
                <w:szCs w:val="24"/>
              </w:rPr>
              <w:t>W</w:t>
            </w:r>
            <w:proofErr w:type="gramEnd"/>
            <w:r w:rsidRPr="006322BF">
              <w:rPr>
                <w:sz w:val="24"/>
                <w:szCs w:val="24"/>
              </w:rPr>
              <w:t xml:space="preserve">, n=2900rpm, </w:t>
            </w:r>
            <w:proofErr w:type="spellStart"/>
            <w:r w:rsidRPr="006322BF">
              <w:rPr>
                <w:sz w:val="24"/>
                <w:szCs w:val="24"/>
              </w:rPr>
              <w:t>In</w:t>
            </w:r>
            <w:proofErr w:type="spellEnd"/>
            <w:r w:rsidRPr="006322BF">
              <w:rPr>
                <w:sz w:val="24"/>
                <w:szCs w:val="24"/>
              </w:rPr>
              <w:t xml:space="preserve">=2,58a, Ins.cl. F IP55;  cosф-0,83; m=11кг;                                                        </w:t>
            </w:r>
            <w:r w:rsidR="0059657C">
              <w:rPr>
                <w:sz w:val="24"/>
                <w:szCs w:val="24"/>
              </w:rPr>
              <w:t xml:space="preserve">                     DE/NDE - </w:t>
            </w:r>
            <w:r w:rsidRPr="006322BF">
              <w:rPr>
                <w:sz w:val="24"/>
                <w:szCs w:val="24"/>
              </w:rPr>
              <w:t>6204-ZZ/C3 / 6204-ZZ/C3                    Сер.№ SH199101</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48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2.12.2.1.</w:t>
            </w:r>
            <w:r w:rsidRPr="006322BF">
              <w:rPr>
                <w:sz w:val="24"/>
                <w:szCs w:val="24"/>
              </w:rPr>
              <w:t>66</w:t>
            </w:r>
          </w:p>
        </w:tc>
        <w:tc>
          <w:tcPr>
            <w:tcW w:w="4914" w:type="dxa"/>
            <w:shd w:val="clear" w:color="000000" w:fill="FFFFFF"/>
            <w:vAlign w:val="center"/>
            <w:hideMark/>
          </w:tcPr>
          <w:p w:rsidR="00177A2E" w:rsidRPr="009541BA" w:rsidRDefault="004D57E6" w:rsidP="00296463">
            <w:pPr>
              <w:rPr>
                <w:sz w:val="24"/>
                <w:szCs w:val="24"/>
                <w:lang w:val="en-US"/>
              </w:rPr>
            </w:pPr>
            <w:r w:rsidRPr="006322BF">
              <w:rPr>
                <w:b/>
                <w:bCs/>
                <w:sz w:val="24"/>
                <w:szCs w:val="24"/>
              </w:rPr>
              <w:t>Электродвигатель охладителя №№1-4 холодильной устан</w:t>
            </w:r>
            <w:r w:rsidR="0059657C">
              <w:rPr>
                <w:b/>
                <w:bCs/>
                <w:sz w:val="24"/>
                <w:szCs w:val="24"/>
              </w:rPr>
              <w:t xml:space="preserve">овки для помещений ГЭД и ВРК.  </w:t>
            </w:r>
            <w:r w:rsidR="0059657C" w:rsidRPr="0059657C">
              <w:rPr>
                <w:bCs/>
                <w:sz w:val="24"/>
                <w:szCs w:val="24"/>
              </w:rPr>
              <w:t>И</w:t>
            </w:r>
            <w:r w:rsidRPr="006322BF">
              <w:rPr>
                <w:sz w:val="24"/>
                <w:szCs w:val="24"/>
              </w:rPr>
              <w:t>зготовлен</w:t>
            </w:r>
            <w:r w:rsidRPr="006322BF">
              <w:rPr>
                <w:sz w:val="24"/>
                <w:szCs w:val="24"/>
                <w:lang w:val="en-US"/>
              </w:rPr>
              <w:t xml:space="preserve"> 2014 ITALY. </w:t>
            </w:r>
            <w:r w:rsidRPr="006322BF">
              <w:rPr>
                <w:sz w:val="24"/>
                <w:szCs w:val="24"/>
              </w:rPr>
              <w:t>Тип</w:t>
            </w:r>
            <w:r w:rsidRPr="006322BF">
              <w:rPr>
                <w:sz w:val="24"/>
                <w:szCs w:val="24"/>
                <w:lang w:val="en-US"/>
              </w:rPr>
              <w:t>: EF 564/H 4A/B A27;  U=380 V, f=50 Hz, P=1,1</w:t>
            </w:r>
            <w:r w:rsidRPr="006322BF">
              <w:rPr>
                <w:sz w:val="24"/>
                <w:szCs w:val="24"/>
              </w:rPr>
              <w:t>к</w:t>
            </w:r>
            <w:r w:rsidRPr="006322BF">
              <w:rPr>
                <w:sz w:val="24"/>
                <w:szCs w:val="24"/>
                <w:lang w:val="en-US"/>
              </w:rPr>
              <w:t>W, n=1500rpm, In=</w:t>
            </w:r>
            <w:proofErr w:type="gramStart"/>
            <w:r w:rsidRPr="006322BF">
              <w:rPr>
                <w:sz w:val="24"/>
                <w:szCs w:val="24"/>
                <w:lang w:val="en-US"/>
              </w:rPr>
              <w:t xml:space="preserve"> ?</w:t>
            </w:r>
            <w:proofErr w:type="gramEnd"/>
            <w:r w:rsidRPr="006322BF">
              <w:rPr>
                <w:sz w:val="24"/>
                <w:szCs w:val="24"/>
                <w:lang w:val="en-US"/>
              </w:rPr>
              <w:t xml:space="preserve"> A, Ins.cl. F IP55; </w:t>
            </w:r>
            <w:proofErr w:type="spellStart"/>
            <w:r w:rsidRPr="006322BF">
              <w:rPr>
                <w:sz w:val="24"/>
                <w:szCs w:val="24"/>
                <w:lang w:val="en-US"/>
              </w:rPr>
              <w:lastRenderedPageBreak/>
              <w:t>cos</w:t>
            </w:r>
            <w:proofErr w:type="spellEnd"/>
            <w:r w:rsidRPr="006322BF">
              <w:rPr>
                <w:sz w:val="24"/>
                <w:szCs w:val="24"/>
              </w:rPr>
              <w:t>ф</w:t>
            </w:r>
            <w:r w:rsidRPr="006322BF">
              <w:rPr>
                <w:sz w:val="24"/>
                <w:szCs w:val="24"/>
                <w:lang w:val="en-US"/>
              </w:rPr>
              <w:t xml:space="preserve">- </w:t>
            </w:r>
            <w:proofErr w:type="gramStart"/>
            <w:r w:rsidRPr="006322BF">
              <w:rPr>
                <w:sz w:val="24"/>
                <w:szCs w:val="24"/>
                <w:lang w:val="en-US"/>
              </w:rPr>
              <w:t>?;</w:t>
            </w:r>
            <w:proofErr w:type="gramEnd"/>
            <w:r w:rsidRPr="006322BF">
              <w:rPr>
                <w:sz w:val="24"/>
                <w:szCs w:val="24"/>
                <w:lang w:val="en-US"/>
              </w:rPr>
              <w:t xml:space="preserve"> m=45</w:t>
            </w:r>
            <w:r w:rsidRPr="006322BF">
              <w:rPr>
                <w:sz w:val="24"/>
                <w:szCs w:val="24"/>
              </w:rPr>
              <w:t>кг</w:t>
            </w:r>
            <w:r w:rsidRPr="006322BF">
              <w:rPr>
                <w:sz w:val="24"/>
                <w:szCs w:val="24"/>
                <w:lang w:val="en-US"/>
              </w:rPr>
              <w:t xml:space="preserve">;   DE/NDE         ?                                                 </w:t>
            </w:r>
            <w:r w:rsidRPr="006322BF">
              <w:rPr>
                <w:sz w:val="24"/>
                <w:szCs w:val="24"/>
              </w:rPr>
              <w:t>Сер</w:t>
            </w:r>
            <w:r w:rsidRPr="009541BA">
              <w:rPr>
                <w:sz w:val="24"/>
                <w:szCs w:val="24"/>
                <w:lang w:val="en-US"/>
              </w:rPr>
              <w:t>№</w:t>
            </w:r>
            <w:r w:rsidR="00177A2E" w:rsidRPr="009541BA">
              <w:rPr>
                <w:sz w:val="24"/>
                <w:szCs w:val="24"/>
                <w:lang w:val="en-US"/>
              </w:rPr>
              <w:t>1 -</w:t>
            </w:r>
            <w:r w:rsidRPr="009541BA">
              <w:rPr>
                <w:sz w:val="24"/>
                <w:szCs w:val="24"/>
                <w:lang w:val="en-US"/>
              </w:rPr>
              <w:t xml:space="preserve"> 24</w:t>
            </w:r>
            <w:r w:rsidRPr="006322BF">
              <w:rPr>
                <w:sz w:val="24"/>
                <w:szCs w:val="24"/>
              </w:rPr>
              <w:t>М</w:t>
            </w:r>
            <w:r w:rsidRPr="009541BA">
              <w:rPr>
                <w:sz w:val="24"/>
                <w:szCs w:val="24"/>
                <w:lang w:val="en-US"/>
              </w:rPr>
              <w:t>4/</w:t>
            </w:r>
            <w:r w:rsidRPr="006322BF">
              <w:rPr>
                <w:sz w:val="24"/>
                <w:szCs w:val="24"/>
              </w:rPr>
              <w:t>М</w:t>
            </w:r>
            <w:r w:rsidRPr="009541BA">
              <w:rPr>
                <w:sz w:val="24"/>
                <w:szCs w:val="24"/>
                <w:lang w:val="en-US"/>
              </w:rPr>
              <w:t xml:space="preserve">226/2- 1457601,   </w:t>
            </w:r>
          </w:p>
          <w:p w:rsidR="00177A2E" w:rsidRPr="009541BA" w:rsidRDefault="004D57E6" w:rsidP="00296463">
            <w:pPr>
              <w:rPr>
                <w:sz w:val="24"/>
                <w:szCs w:val="24"/>
                <w:lang w:val="en-US"/>
              </w:rPr>
            </w:pPr>
            <w:r w:rsidRPr="006322BF">
              <w:rPr>
                <w:sz w:val="24"/>
                <w:szCs w:val="24"/>
              </w:rPr>
              <w:t>Сер</w:t>
            </w:r>
            <w:r w:rsidRPr="009541BA">
              <w:rPr>
                <w:sz w:val="24"/>
                <w:szCs w:val="24"/>
                <w:lang w:val="en-US"/>
              </w:rPr>
              <w:t>.№</w:t>
            </w:r>
            <w:r w:rsidR="00177A2E" w:rsidRPr="009541BA">
              <w:rPr>
                <w:sz w:val="24"/>
                <w:szCs w:val="24"/>
                <w:lang w:val="en-US"/>
              </w:rPr>
              <w:t>2 -</w:t>
            </w:r>
            <w:r w:rsidRPr="009541BA">
              <w:rPr>
                <w:sz w:val="24"/>
                <w:szCs w:val="24"/>
                <w:lang w:val="en-US"/>
              </w:rPr>
              <w:t xml:space="preserve"> 24</w:t>
            </w:r>
            <w:r w:rsidRPr="006322BF">
              <w:rPr>
                <w:sz w:val="24"/>
                <w:szCs w:val="24"/>
              </w:rPr>
              <w:t>М</w:t>
            </w:r>
            <w:r w:rsidRPr="009541BA">
              <w:rPr>
                <w:sz w:val="24"/>
                <w:szCs w:val="24"/>
                <w:lang w:val="en-US"/>
              </w:rPr>
              <w:t>7/</w:t>
            </w:r>
            <w:r w:rsidRPr="006322BF">
              <w:rPr>
                <w:sz w:val="24"/>
                <w:szCs w:val="24"/>
              </w:rPr>
              <w:t>М</w:t>
            </w:r>
            <w:r w:rsidRPr="009541BA">
              <w:rPr>
                <w:sz w:val="24"/>
                <w:szCs w:val="24"/>
                <w:lang w:val="en-US"/>
              </w:rPr>
              <w:t xml:space="preserve">226/3- 1457603,                                          </w:t>
            </w:r>
            <w:r w:rsidRPr="006322BF">
              <w:rPr>
                <w:sz w:val="24"/>
                <w:szCs w:val="24"/>
              </w:rPr>
              <w:t>Сер</w:t>
            </w:r>
            <w:r w:rsidRPr="009541BA">
              <w:rPr>
                <w:sz w:val="24"/>
                <w:szCs w:val="24"/>
                <w:lang w:val="en-US"/>
              </w:rPr>
              <w:t>.№</w:t>
            </w:r>
            <w:r w:rsidR="00177A2E" w:rsidRPr="009541BA">
              <w:rPr>
                <w:sz w:val="24"/>
                <w:szCs w:val="24"/>
                <w:lang w:val="en-US"/>
              </w:rPr>
              <w:t>3 -</w:t>
            </w:r>
            <w:r w:rsidRPr="009541BA">
              <w:rPr>
                <w:sz w:val="24"/>
                <w:szCs w:val="24"/>
                <w:lang w:val="en-US"/>
              </w:rPr>
              <w:t xml:space="preserve"> 24</w:t>
            </w:r>
            <w:r w:rsidRPr="006322BF">
              <w:rPr>
                <w:sz w:val="24"/>
                <w:szCs w:val="24"/>
              </w:rPr>
              <w:t>М</w:t>
            </w:r>
            <w:r w:rsidRPr="009541BA">
              <w:rPr>
                <w:sz w:val="24"/>
                <w:szCs w:val="24"/>
                <w:lang w:val="en-US"/>
              </w:rPr>
              <w:t>15/</w:t>
            </w:r>
            <w:r w:rsidRPr="006322BF">
              <w:rPr>
                <w:sz w:val="24"/>
                <w:szCs w:val="24"/>
              </w:rPr>
              <w:t>М</w:t>
            </w:r>
            <w:r w:rsidRPr="009541BA">
              <w:rPr>
                <w:sz w:val="24"/>
                <w:szCs w:val="24"/>
                <w:lang w:val="en-US"/>
              </w:rPr>
              <w:t xml:space="preserve">226/5- 1457611,  </w:t>
            </w:r>
          </w:p>
          <w:p w:rsidR="004D57E6" w:rsidRPr="009541BA" w:rsidRDefault="004D57E6" w:rsidP="00296463">
            <w:pPr>
              <w:rPr>
                <w:b/>
                <w:bCs/>
                <w:sz w:val="24"/>
                <w:szCs w:val="24"/>
                <w:lang w:val="en-US"/>
              </w:rPr>
            </w:pPr>
            <w:r w:rsidRPr="006322BF">
              <w:rPr>
                <w:sz w:val="24"/>
                <w:szCs w:val="24"/>
              </w:rPr>
              <w:t>Сер</w:t>
            </w:r>
            <w:r w:rsidRPr="009541BA">
              <w:rPr>
                <w:sz w:val="24"/>
                <w:szCs w:val="24"/>
                <w:lang w:val="en-US"/>
              </w:rPr>
              <w:t>.№</w:t>
            </w:r>
            <w:r w:rsidR="00177A2E" w:rsidRPr="009541BA">
              <w:rPr>
                <w:sz w:val="24"/>
                <w:szCs w:val="24"/>
                <w:lang w:val="en-US"/>
              </w:rPr>
              <w:t xml:space="preserve">4 - </w:t>
            </w:r>
            <w:r w:rsidRPr="009541BA">
              <w:rPr>
                <w:sz w:val="24"/>
                <w:szCs w:val="24"/>
                <w:lang w:val="en-US"/>
              </w:rPr>
              <w:t>24</w:t>
            </w:r>
            <w:r w:rsidRPr="006322BF">
              <w:rPr>
                <w:sz w:val="24"/>
                <w:szCs w:val="24"/>
              </w:rPr>
              <w:t>М</w:t>
            </w:r>
            <w:r w:rsidRPr="009541BA">
              <w:rPr>
                <w:sz w:val="24"/>
                <w:szCs w:val="24"/>
                <w:lang w:val="en-US"/>
              </w:rPr>
              <w:t>11/</w:t>
            </w:r>
            <w:r w:rsidRPr="006322BF">
              <w:rPr>
                <w:sz w:val="24"/>
                <w:szCs w:val="24"/>
              </w:rPr>
              <w:t>М</w:t>
            </w:r>
            <w:r w:rsidR="00177A2E" w:rsidRPr="009541BA">
              <w:rPr>
                <w:sz w:val="24"/>
                <w:szCs w:val="24"/>
                <w:lang w:val="en-US"/>
              </w:rPr>
              <w:t>226/4- 1457609.</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lastRenderedPageBreak/>
              <w:t>2.</w:t>
            </w:r>
            <w:r w:rsidRPr="006322BF">
              <w:rPr>
                <w:b/>
                <w:bCs/>
                <w:sz w:val="24"/>
                <w:szCs w:val="24"/>
              </w:rPr>
              <w:t>13</w:t>
            </w:r>
          </w:p>
        </w:tc>
        <w:tc>
          <w:tcPr>
            <w:tcW w:w="13858" w:type="dxa"/>
            <w:gridSpan w:val="7"/>
            <w:shd w:val="clear" w:color="FFFFFF" w:fill="FFFFFF"/>
            <w:vAlign w:val="center"/>
            <w:hideMark/>
          </w:tcPr>
          <w:p w:rsidR="004D57E6" w:rsidRPr="00CB0755" w:rsidRDefault="004D57E6" w:rsidP="00296463">
            <w:pPr>
              <w:jc w:val="center"/>
              <w:rPr>
                <w:b/>
                <w:color w:val="000000"/>
                <w:sz w:val="24"/>
                <w:szCs w:val="24"/>
              </w:rPr>
            </w:pPr>
            <w:r w:rsidRPr="00CB0755">
              <w:rPr>
                <w:b/>
                <w:color w:val="000000"/>
                <w:sz w:val="24"/>
                <w:szCs w:val="24"/>
              </w:rPr>
              <w:t xml:space="preserve">                                Прожектора поисковые</w:t>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t> </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13.1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Дефектация выпрямительного блока, по результатам ремонт. Ремонт прожектора и системы управления прожектором, по результатам дефектации. Настройка номинального выходного тока от выпрямительного блока к прожектору.</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5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13.1.1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Прожектор ксеноновый XS 3000 R10 с блоком розжига и выпрямительным блоком питания</w:t>
            </w:r>
            <w:r w:rsidRPr="006322BF">
              <w:rPr>
                <w:sz w:val="24"/>
                <w:szCs w:val="24"/>
              </w:rPr>
              <w:t xml:space="preserve"> IREM N3-150E AFU P-9,4 </w:t>
            </w:r>
            <w:proofErr w:type="spellStart"/>
            <w:r w:rsidRPr="006322BF">
              <w:rPr>
                <w:sz w:val="24"/>
                <w:szCs w:val="24"/>
              </w:rPr>
              <w:t>кВА</w:t>
            </w:r>
            <w:proofErr w:type="spellEnd"/>
            <w:r w:rsidRPr="006322BF">
              <w:rPr>
                <w:sz w:val="24"/>
                <w:szCs w:val="24"/>
              </w:rPr>
              <w:t>, U-208-253VAC/28-40VDC (</w:t>
            </w:r>
            <w:proofErr w:type="spellStart"/>
            <w:r w:rsidRPr="006322BF">
              <w:rPr>
                <w:sz w:val="24"/>
                <w:szCs w:val="24"/>
              </w:rPr>
              <w:t>output</w:t>
            </w:r>
            <w:proofErr w:type="spellEnd"/>
            <w:r w:rsidRPr="006322BF">
              <w:rPr>
                <w:sz w:val="24"/>
                <w:szCs w:val="24"/>
              </w:rPr>
              <w:t>), I-80-150A.</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3</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6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13.1.2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Прожектор ксеноновый XS 1000 R10 с блоком розжига и выпрямительным блоком питания </w:t>
            </w:r>
            <w:r w:rsidRPr="006322BF">
              <w:rPr>
                <w:sz w:val="24"/>
                <w:szCs w:val="24"/>
              </w:rPr>
              <w:t xml:space="preserve">IREM P-X 50N  P-2,5 </w:t>
            </w:r>
            <w:proofErr w:type="spellStart"/>
            <w:r w:rsidRPr="006322BF">
              <w:rPr>
                <w:sz w:val="24"/>
                <w:szCs w:val="24"/>
              </w:rPr>
              <w:t>кВА</w:t>
            </w:r>
            <w:proofErr w:type="spellEnd"/>
            <w:r w:rsidRPr="006322BF">
              <w:rPr>
                <w:sz w:val="24"/>
                <w:szCs w:val="24"/>
              </w:rPr>
              <w:t>, U-208-253VAC/20-25VDC (</w:t>
            </w:r>
            <w:proofErr w:type="spellStart"/>
            <w:r w:rsidRPr="006322BF">
              <w:rPr>
                <w:sz w:val="24"/>
                <w:szCs w:val="24"/>
              </w:rPr>
              <w:t>output</w:t>
            </w:r>
            <w:proofErr w:type="spellEnd"/>
            <w:r w:rsidRPr="006322BF">
              <w:rPr>
                <w:sz w:val="24"/>
                <w:szCs w:val="24"/>
              </w:rPr>
              <w:t>), I-30-50A.</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124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13.2</w:t>
            </w:r>
          </w:p>
        </w:tc>
        <w:tc>
          <w:tcPr>
            <w:tcW w:w="4914" w:type="dxa"/>
            <w:shd w:val="clear" w:color="000000" w:fill="FFFFFF"/>
            <w:vAlign w:val="center"/>
            <w:hideMark/>
          </w:tcPr>
          <w:p w:rsidR="004D57E6" w:rsidRPr="006322BF" w:rsidRDefault="004D57E6" w:rsidP="00296463">
            <w:pPr>
              <w:rPr>
                <w:sz w:val="24"/>
                <w:szCs w:val="24"/>
              </w:rPr>
            </w:pPr>
            <w:r w:rsidRPr="006322BF">
              <w:rPr>
                <w:b/>
                <w:bCs/>
                <w:sz w:val="24"/>
                <w:szCs w:val="24"/>
              </w:rPr>
              <w:t xml:space="preserve">Правый носовой ксеноновый XS 3000 R10 и левый кормовой ксеноновый XS 1000 R10, </w:t>
            </w:r>
            <w:r w:rsidRPr="006322BF">
              <w:rPr>
                <w:sz w:val="24"/>
                <w:szCs w:val="24"/>
              </w:rPr>
              <w:t>произвести отключение/подключение, демонтаж/монтаж, разборка/сборка коробки с редуктором. Произвести ремонт обогревательных элементов редуктора (повысить R</w:t>
            </w:r>
            <w:r>
              <w:rPr>
                <w:sz w:val="24"/>
                <w:szCs w:val="24"/>
              </w:rPr>
              <w:t xml:space="preserve"> </w:t>
            </w:r>
            <w:r w:rsidRPr="006322BF">
              <w:rPr>
                <w:sz w:val="24"/>
                <w:szCs w:val="24"/>
              </w:rPr>
              <w:t>изоляции). При невозможности повысить R</w:t>
            </w:r>
            <w:r>
              <w:rPr>
                <w:sz w:val="24"/>
                <w:szCs w:val="24"/>
              </w:rPr>
              <w:t xml:space="preserve"> </w:t>
            </w:r>
            <w:r w:rsidRPr="006322BF">
              <w:rPr>
                <w:sz w:val="24"/>
                <w:szCs w:val="24"/>
              </w:rPr>
              <w:t>изоляции, заменить элементы.</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14</w:t>
            </w:r>
          </w:p>
        </w:tc>
        <w:tc>
          <w:tcPr>
            <w:tcW w:w="13858" w:type="dxa"/>
            <w:gridSpan w:val="7"/>
            <w:vAlign w:val="center"/>
          </w:tcPr>
          <w:p w:rsidR="004D57E6" w:rsidRPr="00CB0755" w:rsidRDefault="004D57E6" w:rsidP="00296463">
            <w:pPr>
              <w:jc w:val="center"/>
              <w:rPr>
                <w:b/>
                <w:bCs/>
                <w:sz w:val="24"/>
                <w:szCs w:val="24"/>
              </w:rPr>
            </w:pPr>
            <w:r w:rsidRPr="00CB0755">
              <w:rPr>
                <w:b/>
                <w:bCs/>
                <w:sz w:val="24"/>
                <w:szCs w:val="24"/>
              </w:rPr>
              <w:t xml:space="preserve">Электрооборудование системы </w:t>
            </w:r>
            <w:proofErr w:type="spellStart"/>
            <w:r w:rsidRPr="00CB0755">
              <w:rPr>
                <w:b/>
                <w:bCs/>
                <w:sz w:val="24"/>
                <w:szCs w:val="24"/>
              </w:rPr>
              <w:t>электрообогрева</w:t>
            </w:r>
            <w:proofErr w:type="spellEnd"/>
            <w:r w:rsidRPr="00CB0755">
              <w:rPr>
                <w:b/>
                <w:bCs/>
                <w:sz w:val="24"/>
                <w:szCs w:val="24"/>
              </w:rPr>
              <w:t xml:space="preserve"> "</w:t>
            </w:r>
            <w:proofErr w:type="spellStart"/>
            <w:r w:rsidRPr="00CB0755">
              <w:rPr>
                <w:b/>
                <w:bCs/>
                <w:sz w:val="24"/>
                <w:szCs w:val="24"/>
              </w:rPr>
              <w:t>Антиайс</w:t>
            </w:r>
            <w:proofErr w:type="spellEnd"/>
            <w:r w:rsidRPr="00CB0755">
              <w:rPr>
                <w:b/>
                <w:bCs/>
                <w:sz w:val="24"/>
                <w:szCs w:val="24"/>
              </w:rPr>
              <w:t>"</w:t>
            </w:r>
          </w:p>
        </w:tc>
      </w:tr>
      <w:tr w:rsidR="004D57E6" w:rsidRPr="006322BF" w:rsidTr="00F115BC">
        <w:trPr>
          <w:trHeight w:val="76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14.1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 xml:space="preserve">Электрооборудование системы </w:t>
            </w:r>
            <w:proofErr w:type="spellStart"/>
            <w:r w:rsidRPr="006322BF">
              <w:rPr>
                <w:b/>
                <w:bCs/>
                <w:sz w:val="24"/>
                <w:szCs w:val="24"/>
              </w:rPr>
              <w:t>электрообогрева</w:t>
            </w:r>
            <w:proofErr w:type="spellEnd"/>
            <w:r w:rsidRPr="006322BF">
              <w:rPr>
                <w:b/>
                <w:bCs/>
                <w:sz w:val="24"/>
                <w:szCs w:val="24"/>
              </w:rPr>
              <w:t xml:space="preserve"> "</w:t>
            </w:r>
            <w:proofErr w:type="spellStart"/>
            <w:r w:rsidRPr="006322BF">
              <w:rPr>
                <w:b/>
                <w:bCs/>
                <w:sz w:val="24"/>
                <w:szCs w:val="24"/>
              </w:rPr>
              <w:t>Антиайс</w:t>
            </w:r>
            <w:proofErr w:type="spellEnd"/>
            <w:r w:rsidRPr="006322BF">
              <w:rPr>
                <w:b/>
                <w:bCs/>
                <w:sz w:val="24"/>
                <w:szCs w:val="24"/>
              </w:rPr>
              <w:t>" с кабельной сетью, датчиками температуры и линиями греющих кабелей.</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неисправна</w:t>
            </w:r>
          </w:p>
        </w:tc>
      </w:tr>
      <w:tr w:rsidR="004D57E6" w:rsidRPr="006322BF" w:rsidTr="00F115BC">
        <w:trPr>
          <w:trHeight w:val="16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14.1.1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ТО и ремонт по дефектации всех линий </w:t>
            </w:r>
            <w:proofErr w:type="spellStart"/>
            <w:r w:rsidRPr="006322BF">
              <w:rPr>
                <w:sz w:val="24"/>
                <w:szCs w:val="24"/>
              </w:rPr>
              <w:t>электрообогрева</w:t>
            </w:r>
            <w:proofErr w:type="spellEnd"/>
            <w:r w:rsidRPr="006322BF">
              <w:rPr>
                <w:sz w:val="24"/>
                <w:szCs w:val="24"/>
              </w:rPr>
              <w:t xml:space="preserve"> и контрольных датчиков те</w:t>
            </w:r>
            <w:r>
              <w:rPr>
                <w:sz w:val="24"/>
                <w:szCs w:val="24"/>
              </w:rPr>
              <w:t>мпературы. Восстановить сопротивление изоляции на участках цепи с пониженным сопротивлением</w:t>
            </w:r>
            <w:r w:rsidRPr="006322BF">
              <w:rPr>
                <w:sz w:val="24"/>
                <w:szCs w:val="24"/>
              </w:rPr>
              <w:t>. П</w:t>
            </w:r>
            <w:r>
              <w:rPr>
                <w:sz w:val="24"/>
                <w:szCs w:val="24"/>
              </w:rPr>
              <w:t>о результатам дефектации</w:t>
            </w:r>
            <w:r w:rsidRPr="006322BF">
              <w:rPr>
                <w:sz w:val="24"/>
                <w:szCs w:val="24"/>
              </w:rPr>
              <w:t xml:space="preserve"> произвести ремонт, корректировку и настройку управляющего </w:t>
            </w:r>
            <w:r>
              <w:rPr>
                <w:sz w:val="24"/>
                <w:szCs w:val="24"/>
              </w:rPr>
              <w:t>комп</w:t>
            </w:r>
            <w:r w:rsidRPr="006322BF">
              <w:rPr>
                <w:sz w:val="24"/>
                <w:szCs w:val="24"/>
              </w:rPr>
              <w:t xml:space="preserve">ьютера и линий </w:t>
            </w:r>
            <w:proofErr w:type="spellStart"/>
            <w:r w:rsidRPr="006322BF">
              <w:rPr>
                <w:sz w:val="24"/>
                <w:szCs w:val="24"/>
              </w:rPr>
              <w:t>электрообогрева</w:t>
            </w:r>
            <w:proofErr w:type="spellEnd"/>
            <w:r w:rsidRPr="006322BF">
              <w:rPr>
                <w:sz w:val="24"/>
                <w:szCs w:val="24"/>
              </w:rPr>
              <w:t>. Демонтаж/монтаж щитов на палубе, (болтовые соединения крепежа ржавые, замена по дефектации) демонтаж кабелей на демонтиро</w:t>
            </w:r>
            <w:r>
              <w:rPr>
                <w:sz w:val="24"/>
                <w:szCs w:val="24"/>
              </w:rPr>
              <w:t>в</w:t>
            </w:r>
            <w:r w:rsidRPr="006322BF">
              <w:rPr>
                <w:sz w:val="24"/>
                <w:szCs w:val="24"/>
              </w:rPr>
              <w:t xml:space="preserve">анных щитах. Замена демонтированных кабелей на </w:t>
            </w:r>
            <w:proofErr w:type="gramStart"/>
            <w:r w:rsidRPr="006322BF">
              <w:rPr>
                <w:sz w:val="24"/>
                <w:szCs w:val="24"/>
              </w:rPr>
              <w:t>новые</w:t>
            </w:r>
            <w:proofErr w:type="gramEnd"/>
            <w:r w:rsidRPr="006322B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14.1.1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 Щиты питания, защиты и управл</w:t>
            </w:r>
            <w:r w:rsidR="00A1478F">
              <w:rPr>
                <w:sz w:val="24"/>
                <w:szCs w:val="24"/>
              </w:rPr>
              <w:t xml:space="preserve">ения </w:t>
            </w:r>
            <w:proofErr w:type="spellStart"/>
            <w:r w:rsidR="00A1478F">
              <w:rPr>
                <w:sz w:val="24"/>
                <w:szCs w:val="24"/>
              </w:rPr>
              <w:t>электрообогревом</w:t>
            </w:r>
            <w:proofErr w:type="spellEnd"/>
            <w:r w:rsidR="00A1478F">
              <w:rPr>
                <w:sz w:val="24"/>
                <w:szCs w:val="24"/>
              </w:rPr>
              <w:t xml:space="preserve"> "</w:t>
            </w:r>
            <w:proofErr w:type="spellStart"/>
            <w:r w:rsidR="00A1478F">
              <w:rPr>
                <w:sz w:val="24"/>
                <w:szCs w:val="24"/>
              </w:rPr>
              <w:t>Антиайс</w:t>
            </w:r>
            <w:proofErr w:type="spellEnd"/>
            <w:r w:rsidR="00A1478F">
              <w:rPr>
                <w:sz w:val="24"/>
                <w:szCs w:val="24"/>
              </w:rPr>
              <w:t>"</w:t>
            </w:r>
            <w:r w:rsidRPr="006322BF">
              <w:rPr>
                <w:sz w:val="24"/>
                <w:szCs w:val="24"/>
              </w:rPr>
              <w:t xml:space="preserve">. Тип: НКУ Щит управления </w:t>
            </w:r>
            <w:proofErr w:type="spellStart"/>
            <w:r w:rsidRPr="006322BF">
              <w:rPr>
                <w:sz w:val="24"/>
                <w:szCs w:val="24"/>
              </w:rPr>
              <w:t>электрообогревом</w:t>
            </w:r>
            <w:proofErr w:type="spellEnd"/>
            <w:r w:rsidRPr="006322BF">
              <w:rPr>
                <w:sz w:val="24"/>
                <w:szCs w:val="24"/>
              </w:rPr>
              <w:t>, Raypanel-0302- PL1.1-PL10, U-220V, Изготовитель ООО "ПК Энергия"</w:t>
            </w:r>
            <w:r w:rsidR="00A1478F">
              <w:rPr>
                <w:sz w:val="24"/>
                <w:szCs w:val="24"/>
              </w:rPr>
              <w:t>,</w:t>
            </w:r>
            <w:r w:rsidRPr="006322BF">
              <w:rPr>
                <w:sz w:val="24"/>
                <w:szCs w:val="24"/>
              </w:rPr>
              <w:t xml:space="preserve"> 2015 г.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9</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14.1.2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Панели: произвести ревизию, чистку в соответствии с инструкцией производителя. Заменить дефектные детали. Обжатие силового монтажа динамометрическим ключом</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25</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15</w:t>
            </w:r>
          </w:p>
        </w:tc>
        <w:tc>
          <w:tcPr>
            <w:tcW w:w="13858" w:type="dxa"/>
            <w:gridSpan w:val="7"/>
            <w:shd w:val="clear" w:color="000000" w:fill="FFFFFF"/>
            <w:vAlign w:val="center"/>
            <w:hideMark/>
          </w:tcPr>
          <w:p w:rsidR="004D57E6" w:rsidRPr="006322BF" w:rsidRDefault="004D57E6" w:rsidP="00296463">
            <w:pPr>
              <w:jc w:val="center"/>
              <w:rPr>
                <w:b/>
                <w:bCs/>
                <w:color w:val="000000"/>
                <w:sz w:val="24"/>
                <w:szCs w:val="24"/>
              </w:rPr>
            </w:pPr>
            <w:r w:rsidRPr="00CB0755">
              <w:rPr>
                <w:b/>
                <w:bCs/>
                <w:color w:val="000000"/>
                <w:sz w:val="24"/>
                <w:szCs w:val="24"/>
              </w:rPr>
              <w:t>Электрооборудование катодной защиты C-SHIELD.</w:t>
            </w:r>
            <w:r w:rsidRPr="00CB0755">
              <w:rPr>
                <w:b/>
                <w:bCs/>
                <w:color w:val="000000"/>
                <w:sz w:val="24"/>
                <w:szCs w:val="24"/>
              </w:rPr>
              <w:tab/>
            </w:r>
            <w:r w:rsidRPr="00CB0755">
              <w:rPr>
                <w:b/>
                <w:bCs/>
                <w:color w:val="000000"/>
                <w:sz w:val="24"/>
                <w:szCs w:val="24"/>
              </w:rPr>
              <w:tab/>
            </w:r>
            <w:r w:rsidRPr="00CB0755">
              <w:rPr>
                <w:b/>
                <w:bCs/>
                <w:color w:val="000000"/>
                <w:sz w:val="24"/>
                <w:szCs w:val="24"/>
              </w:rPr>
              <w:tab/>
            </w:r>
            <w:r w:rsidRPr="00CB0755">
              <w:rPr>
                <w:b/>
                <w:bCs/>
                <w:color w:val="000000"/>
                <w:sz w:val="24"/>
                <w:szCs w:val="24"/>
              </w:rPr>
              <w:tab/>
            </w:r>
            <w:r w:rsidRPr="00CB0755">
              <w:rPr>
                <w:b/>
                <w:bCs/>
                <w:color w:val="000000"/>
                <w:sz w:val="24"/>
                <w:szCs w:val="24"/>
              </w:rPr>
              <w:tab/>
            </w:r>
            <w:r w:rsidRPr="00CB0755">
              <w:rPr>
                <w:b/>
                <w:bCs/>
                <w:color w:val="000000"/>
                <w:sz w:val="24"/>
                <w:szCs w:val="24"/>
              </w:rPr>
              <w:tab/>
            </w:r>
            <w:r w:rsidRPr="006322BF">
              <w:rPr>
                <w:b/>
                <w:bCs/>
                <w:color w:val="000000"/>
                <w:sz w:val="24"/>
                <w:szCs w:val="24"/>
              </w:rPr>
              <w:t> </w:t>
            </w:r>
          </w:p>
        </w:tc>
      </w:tr>
      <w:tr w:rsidR="004D57E6" w:rsidRPr="006322BF" w:rsidTr="00F115BC">
        <w:trPr>
          <w:trHeight w:val="97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15.1</w:t>
            </w:r>
          </w:p>
        </w:tc>
        <w:tc>
          <w:tcPr>
            <w:tcW w:w="4914" w:type="dxa"/>
            <w:shd w:val="clear" w:color="000000" w:fill="FFFFFF"/>
            <w:vAlign w:val="center"/>
            <w:hideMark/>
          </w:tcPr>
          <w:p w:rsidR="004D57E6" w:rsidRPr="006322BF" w:rsidRDefault="004D57E6" w:rsidP="00296463">
            <w:pPr>
              <w:rPr>
                <w:color w:val="000000"/>
                <w:sz w:val="24"/>
                <w:szCs w:val="24"/>
              </w:rPr>
            </w:pPr>
            <w:r w:rsidRPr="006322BF">
              <w:rPr>
                <w:b/>
                <w:bCs/>
                <w:color w:val="000000"/>
                <w:sz w:val="24"/>
                <w:szCs w:val="24"/>
              </w:rPr>
              <w:t>Электрооборудование катодной защиты CATHELCO LTD  2012</w:t>
            </w:r>
            <w:r w:rsidRPr="006322BF">
              <w:rPr>
                <w:color w:val="000000"/>
                <w:sz w:val="24"/>
                <w:szCs w:val="24"/>
              </w:rPr>
              <w:t>. Тип</w:t>
            </w:r>
            <w:r w:rsidRPr="006322BF">
              <w:rPr>
                <w:color w:val="000000"/>
                <w:sz w:val="24"/>
                <w:szCs w:val="24"/>
                <w:lang w:val="en-US"/>
              </w:rPr>
              <w:t>: C-SHIELD. Input AC Un=380v, Output DC Un=</w:t>
            </w:r>
            <w:proofErr w:type="gramStart"/>
            <w:r w:rsidRPr="006322BF">
              <w:rPr>
                <w:color w:val="000000"/>
                <w:sz w:val="24"/>
                <w:szCs w:val="24"/>
                <w:lang w:val="en-US"/>
              </w:rPr>
              <w:t>50v.;</w:t>
            </w:r>
            <w:proofErr w:type="gramEnd"/>
            <w:r w:rsidRPr="006322BF">
              <w:rPr>
                <w:color w:val="000000"/>
                <w:sz w:val="24"/>
                <w:szCs w:val="24"/>
                <w:lang w:val="en-US"/>
              </w:rPr>
              <w:t xml:space="preserve"> 50/60Hz;  </w:t>
            </w:r>
            <w:r w:rsidRPr="006322BF">
              <w:rPr>
                <w:color w:val="000000"/>
                <w:sz w:val="24"/>
                <w:szCs w:val="24"/>
              </w:rPr>
              <w:t>Сер</w:t>
            </w:r>
            <w:r w:rsidRPr="006322BF">
              <w:rPr>
                <w:color w:val="000000"/>
                <w:sz w:val="24"/>
                <w:szCs w:val="24"/>
                <w:lang w:val="en-US"/>
              </w:rPr>
              <w:t xml:space="preserve">№- 54561-2.   </w:t>
            </w:r>
            <w:r w:rsidRPr="006322BF">
              <w:rPr>
                <w:color w:val="000000"/>
                <w:sz w:val="24"/>
                <w:szCs w:val="24"/>
              </w:rPr>
              <w:t xml:space="preserve">Осмотр, дефектация оборудования, ремонт по дефектации, настройка параметров. В доке заменить 6 анодов и проверить 2 электрода сравнения. </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компл.</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Замена электродов 1 раз в 5 лет</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16</w:t>
            </w:r>
          </w:p>
        </w:tc>
        <w:tc>
          <w:tcPr>
            <w:tcW w:w="13858" w:type="dxa"/>
            <w:gridSpan w:val="7"/>
            <w:shd w:val="clear" w:color="FFFFFF" w:fill="FFFFFF"/>
            <w:vAlign w:val="center"/>
            <w:hideMark/>
          </w:tcPr>
          <w:p w:rsidR="004D57E6" w:rsidRPr="00CB0755" w:rsidRDefault="004D57E6" w:rsidP="00296463">
            <w:pPr>
              <w:jc w:val="center"/>
              <w:rPr>
                <w:b/>
                <w:color w:val="000000"/>
                <w:sz w:val="24"/>
                <w:szCs w:val="24"/>
              </w:rPr>
            </w:pPr>
            <w:r w:rsidRPr="00CB0755">
              <w:rPr>
                <w:b/>
                <w:color w:val="000000"/>
                <w:sz w:val="24"/>
                <w:szCs w:val="24"/>
              </w:rPr>
              <w:t>Электрооборудование пожарной системы FF2 .</w:t>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t> </w:t>
            </w:r>
          </w:p>
        </w:tc>
      </w:tr>
      <w:tr w:rsidR="004D57E6" w:rsidRPr="006322BF" w:rsidTr="00F115BC">
        <w:trPr>
          <w:trHeight w:val="1263"/>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16.1</w:t>
            </w:r>
          </w:p>
        </w:tc>
        <w:tc>
          <w:tcPr>
            <w:tcW w:w="4914" w:type="dxa"/>
            <w:shd w:val="clear" w:color="000000" w:fill="FFFFFF"/>
            <w:vAlign w:val="center"/>
            <w:hideMark/>
          </w:tcPr>
          <w:p w:rsidR="004D57E6" w:rsidRPr="006322BF" w:rsidRDefault="004D57E6" w:rsidP="00296463">
            <w:pPr>
              <w:rPr>
                <w:color w:val="000000"/>
                <w:sz w:val="24"/>
                <w:szCs w:val="24"/>
              </w:rPr>
            </w:pPr>
            <w:r w:rsidRPr="006322BF">
              <w:rPr>
                <w:b/>
                <w:bCs/>
                <w:color w:val="000000"/>
                <w:sz w:val="24"/>
                <w:szCs w:val="24"/>
              </w:rPr>
              <w:t>Произвести ТО и ремонт по дефектации эл.</w:t>
            </w:r>
            <w:r w:rsidR="00A1478F">
              <w:rPr>
                <w:b/>
                <w:bCs/>
                <w:color w:val="000000"/>
                <w:sz w:val="24"/>
                <w:szCs w:val="24"/>
              </w:rPr>
              <w:t xml:space="preserve"> </w:t>
            </w:r>
            <w:r w:rsidRPr="006322BF">
              <w:rPr>
                <w:b/>
                <w:bCs/>
                <w:color w:val="000000"/>
                <w:sz w:val="24"/>
                <w:szCs w:val="24"/>
              </w:rPr>
              <w:t>оборудования пожарной системы FF2.</w:t>
            </w:r>
            <w:r w:rsidRPr="006322BF">
              <w:rPr>
                <w:color w:val="000000"/>
                <w:sz w:val="24"/>
                <w:szCs w:val="24"/>
              </w:rPr>
              <w:t xml:space="preserve"> Произвести ТО и ремонт пожарной системы  FF2 по перечню работ в инструкции изготовителя оборудования, ПТЭ и ТУ подрядчика. Ремонт, замена дефектных деталей, замер R изоляции электродвигателей, оборудования. Произвести вибродиагностику электродвигателей. Замена элементов питания ПЛК.  Предъявить в объёме требований </w:t>
            </w:r>
            <w:r>
              <w:rPr>
                <w:color w:val="000000"/>
                <w:sz w:val="24"/>
                <w:szCs w:val="24"/>
              </w:rPr>
              <w:t>РС</w:t>
            </w:r>
            <w:r w:rsidRPr="006322BF">
              <w:rPr>
                <w:color w:val="000000"/>
                <w:sz w:val="24"/>
                <w:szCs w:val="24"/>
              </w:rPr>
              <w:t xml:space="preserve"> по освидетельствованию ледокола на класс. Оформить и выдать акты выполненных работ.</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компл.</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17</w:t>
            </w:r>
          </w:p>
        </w:tc>
        <w:tc>
          <w:tcPr>
            <w:tcW w:w="13858" w:type="dxa"/>
            <w:gridSpan w:val="7"/>
            <w:shd w:val="clear" w:color="FFFFFF" w:fill="FFFFFF"/>
            <w:vAlign w:val="center"/>
            <w:hideMark/>
          </w:tcPr>
          <w:p w:rsidR="004D57E6" w:rsidRPr="00CB0755" w:rsidRDefault="004D57E6" w:rsidP="00296463">
            <w:pPr>
              <w:jc w:val="center"/>
              <w:rPr>
                <w:b/>
                <w:color w:val="000000"/>
                <w:sz w:val="24"/>
                <w:szCs w:val="24"/>
              </w:rPr>
            </w:pPr>
            <w:r w:rsidRPr="00CB0755">
              <w:rPr>
                <w:b/>
                <w:color w:val="000000"/>
                <w:sz w:val="24"/>
                <w:szCs w:val="24"/>
              </w:rPr>
              <w:t>Замена и прокладка кабелей.</w:t>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r>
            <w:r w:rsidRPr="00CB0755">
              <w:rPr>
                <w:b/>
                <w:color w:val="000000"/>
                <w:sz w:val="24"/>
                <w:szCs w:val="24"/>
              </w:rPr>
              <w:tab/>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17.1</w:t>
            </w:r>
          </w:p>
        </w:tc>
        <w:tc>
          <w:tcPr>
            <w:tcW w:w="13858" w:type="dxa"/>
            <w:gridSpan w:val="7"/>
            <w:shd w:val="clear" w:color="000000" w:fill="FFFFFF"/>
            <w:vAlign w:val="center"/>
            <w:hideMark/>
          </w:tcPr>
          <w:p w:rsidR="004D57E6" w:rsidRPr="00BD69EB" w:rsidRDefault="004D57E6" w:rsidP="00296463">
            <w:pPr>
              <w:rPr>
                <w:b/>
                <w:bCs/>
                <w:color w:val="000000"/>
                <w:sz w:val="24"/>
                <w:szCs w:val="24"/>
              </w:rPr>
            </w:pPr>
            <w:r w:rsidRPr="006322BF">
              <w:rPr>
                <w:b/>
                <w:bCs/>
                <w:color w:val="000000"/>
                <w:sz w:val="24"/>
                <w:szCs w:val="24"/>
              </w:rPr>
              <w:t>Ультразвуковая ванна</w:t>
            </w:r>
            <w:r w:rsidRPr="006322BF">
              <w:rPr>
                <w:color w:val="000000"/>
                <w:sz w:val="24"/>
                <w:szCs w:val="24"/>
              </w:rPr>
              <w:t> </w:t>
            </w:r>
          </w:p>
        </w:tc>
      </w:tr>
      <w:tr w:rsidR="004D57E6" w:rsidRPr="006322BF" w:rsidTr="00F115BC">
        <w:trPr>
          <w:trHeight w:val="12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17.1.1</w:t>
            </w:r>
          </w:p>
        </w:tc>
        <w:tc>
          <w:tcPr>
            <w:tcW w:w="4914" w:type="dxa"/>
            <w:shd w:val="clear" w:color="000000" w:fill="FFFFFF"/>
            <w:vAlign w:val="center"/>
            <w:hideMark/>
          </w:tcPr>
          <w:p w:rsidR="004D57E6" w:rsidRPr="006322BF" w:rsidRDefault="004D57E6" w:rsidP="00296463">
            <w:pPr>
              <w:rPr>
                <w:color w:val="000000"/>
                <w:sz w:val="24"/>
                <w:szCs w:val="24"/>
              </w:rPr>
            </w:pPr>
            <w:r w:rsidRPr="006322BF">
              <w:rPr>
                <w:color w:val="000000"/>
                <w:sz w:val="24"/>
                <w:szCs w:val="24"/>
              </w:rPr>
              <w:t>Произвести прокладку кабеля марки: LSM-HF 4x6 по кабельным трассам до места установки розетки, через кабельные проходы от секции 220в ГРЩ 2 в пом. топливоподготовки согласно ГОСТ. Наварить скобы для кабеля и розетки. Закрасить места сварки. Кабель крепить</w:t>
            </w:r>
            <w:r w:rsidR="00A1478F">
              <w:rPr>
                <w:color w:val="000000"/>
                <w:sz w:val="24"/>
                <w:szCs w:val="24"/>
              </w:rPr>
              <w:t xml:space="preserve"> металлическими стяжками одобренными</w:t>
            </w:r>
            <w:r w:rsidRPr="006322BF">
              <w:rPr>
                <w:color w:val="000000"/>
                <w:sz w:val="24"/>
                <w:szCs w:val="24"/>
              </w:rPr>
              <w:t xml:space="preserve"> Регистром</w:t>
            </w:r>
            <w:r w:rsidR="00A1478F">
              <w:rPr>
                <w:color w:val="000000"/>
                <w:sz w:val="24"/>
                <w:szCs w:val="24"/>
              </w:rPr>
              <w:t>.</w:t>
            </w:r>
          </w:p>
        </w:tc>
        <w:tc>
          <w:tcPr>
            <w:tcW w:w="115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м</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60</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17.1.2</w:t>
            </w:r>
          </w:p>
        </w:tc>
        <w:tc>
          <w:tcPr>
            <w:tcW w:w="4914" w:type="dxa"/>
            <w:shd w:val="clear" w:color="000000" w:fill="FFFFFF"/>
            <w:vAlign w:val="center"/>
            <w:hideMark/>
          </w:tcPr>
          <w:p w:rsidR="004D57E6" w:rsidRPr="006322BF" w:rsidRDefault="00A1478F" w:rsidP="00296463">
            <w:pPr>
              <w:rPr>
                <w:color w:val="000000"/>
                <w:sz w:val="24"/>
                <w:szCs w:val="24"/>
              </w:rPr>
            </w:pPr>
            <w:r>
              <w:rPr>
                <w:color w:val="000000"/>
                <w:sz w:val="24"/>
                <w:szCs w:val="24"/>
              </w:rPr>
              <w:t>У</w:t>
            </w:r>
            <w:r w:rsidR="004D57E6" w:rsidRPr="006322BF">
              <w:rPr>
                <w:color w:val="000000"/>
                <w:sz w:val="24"/>
                <w:szCs w:val="24"/>
              </w:rPr>
              <w:t>становить на секции 220в ГРЩ 2 автомат фирмы ABB XT1B 160 TMD 32-450 3 полюса FF</w:t>
            </w:r>
            <w:r>
              <w:rPr>
                <w:color w:val="000000"/>
                <w:sz w:val="24"/>
                <w:szCs w:val="24"/>
              </w:rPr>
              <w:t>.</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17.1.3</w:t>
            </w:r>
          </w:p>
        </w:tc>
        <w:tc>
          <w:tcPr>
            <w:tcW w:w="4914" w:type="dxa"/>
            <w:shd w:val="clear" w:color="000000" w:fill="FFFFFF"/>
            <w:vAlign w:val="center"/>
            <w:hideMark/>
          </w:tcPr>
          <w:p w:rsidR="004D57E6" w:rsidRPr="006322BF" w:rsidRDefault="00A1478F" w:rsidP="00296463">
            <w:pPr>
              <w:rPr>
                <w:sz w:val="24"/>
                <w:szCs w:val="24"/>
              </w:rPr>
            </w:pPr>
            <w:r>
              <w:rPr>
                <w:sz w:val="24"/>
                <w:szCs w:val="24"/>
              </w:rPr>
              <w:t xml:space="preserve">Установить розетку в помещении </w:t>
            </w:r>
            <w:r w:rsidR="004D57E6" w:rsidRPr="006322BF">
              <w:rPr>
                <w:sz w:val="24"/>
                <w:szCs w:val="24"/>
              </w:rPr>
              <w:t>топливоподготовки в районе ультразвуковой ванны</w:t>
            </w:r>
            <w:r>
              <w:rPr>
                <w:sz w:val="24"/>
                <w:szCs w:val="24"/>
              </w:rPr>
              <w:t>.</w:t>
            </w:r>
            <w:r w:rsidR="004D57E6" w:rsidRPr="006322BF">
              <w:rPr>
                <w:sz w:val="24"/>
                <w:szCs w:val="24"/>
              </w:rPr>
              <w:t xml:space="preserve"> </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заказчик</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Заказчик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18</w:t>
            </w:r>
          </w:p>
        </w:tc>
        <w:tc>
          <w:tcPr>
            <w:tcW w:w="11310" w:type="dxa"/>
            <w:gridSpan w:val="6"/>
            <w:shd w:val="clear" w:color="FFFFFF" w:fill="FFFFFF"/>
            <w:vAlign w:val="center"/>
            <w:hideMark/>
          </w:tcPr>
          <w:p w:rsidR="004D57E6" w:rsidRPr="0087090D" w:rsidRDefault="004D57E6" w:rsidP="00296463">
            <w:pPr>
              <w:jc w:val="center"/>
              <w:rPr>
                <w:b/>
                <w:color w:val="000000"/>
                <w:sz w:val="24"/>
                <w:szCs w:val="24"/>
              </w:rPr>
            </w:pPr>
            <w:r w:rsidRPr="0087090D">
              <w:rPr>
                <w:b/>
                <w:color w:val="000000"/>
                <w:sz w:val="24"/>
                <w:szCs w:val="24"/>
              </w:rPr>
              <w:t>Системы сигнализации и защиты, автоматики</w:t>
            </w:r>
            <w:r w:rsidRPr="0087090D">
              <w:rPr>
                <w:b/>
                <w:color w:val="000000"/>
                <w:sz w:val="24"/>
                <w:szCs w:val="24"/>
              </w:rPr>
              <w:tab/>
            </w:r>
            <w:r w:rsidRPr="0087090D">
              <w:rPr>
                <w:b/>
                <w:color w:val="000000"/>
                <w:sz w:val="24"/>
                <w:szCs w:val="24"/>
              </w:rPr>
              <w:tab/>
            </w:r>
            <w:r w:rsidRPr="0087090D">
              <w:rPr>
                <w:b/>
                <w:color w:val="000000"/>
                <w:sz w:val="24"/>
                <w:szCs w:val="24"/>
              </w:rPr>
              <w:tab/>
            </w:r>
            <w:r w:rsidRPr="0087090D">
              <w:rPr>
                <w:b/>
                <w:color w:val="000000"/>
                <w:sz w:val="24"/>
                <w:szCs w:val="24"/>
              </w:rPr>
              <w:tab/>
            </w:r>
            <w:r w:rsidRPr="0087090D">
              <w:rPr>
                <w:b/>
                <w:color w:val="000000"/>
                <w:sz w:val="24"/>
                <w:szCs w:val="24"/>
              </w:rPr>
              <w:tab/>
            </w:r>
            <w:r w:rsidRPr="0087090D">
              <w:rPr>
                <w:b/>
                <w:color w:val="000000"/>
                <w:sz w:val="24"/>
                <w:szCs w:val="24"/>
              </w:rPr>
              <w:tab/>
            </w:r>
          </w:p>
        </w:tc>
        <w:tc>
          <w:tcPr>
            <w:tcW w:w="2548" w:type="dxa"/>
            <w:shd w:val="clear" w:color="FFFFFF" w:fill="FFFFFF"/>
            <w:vAlign w:val="center"/>
          </w:tcPr>
          <w:p w:rsidR="004D57E6" w:rsidRPr="006322BF" w:rsidRDefault="004D57E6" w:rsidP="00296463">
            <w:pPr>
              <w:jc w:val="center"/>
              <w:rPr>
                <w:color w:val="000000"/>
                <w:sz w:val="24"/>
                <w:szCs w:val="24"/>
              </w:rPr>
            </w:pPr>
            <w:r w:rsidRPr="0087090D">
              <w:rPr>
                <w:color w:val="000000"/>
                <w:sz w:val="24"/>
                <w:szCs w:val="24"/>
              </w:rPr>
              <w:t xml:space="preserve">Требование </w:t>
            </w:r>
            <w:r>
              <w:rPr>
                <w:color w:val="000000"/>
                <w:sz w:val="24"/>
                <w:szCs w:val="24"/>
              </w:rPr>
              <w:t>РС</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18.1</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Системы сигнализации и защиты ГДГ.</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18.1.1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проверку датчиков сигнализации и защиты по давлению масла, температуры охлаждающей воды, превышения оборотов, концентрации масляных паров в картере, утечки топлива.</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Выдать акт проверки работы датчиков сигнализации и защиты. Предъявить </w:t>
            </w:r>
            <w:r>
              <w:rPr>
                <w:sz w:val="24"/>
                <w:szCs w:val="24"/>
              </w:rPr>
              <w:t>РС</w:t>
            </w:r>
            <w:r w:rsidR="00A1478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18.2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Системы сигнализации и защиты ГЭД  №1,  №2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p>
        </w:tc>
        <w:tc>
          <w:tcPr>
            <w:tcW w:w="1701" w:type="dxa"/>
            <w:shd w:val="clear" w:color="auto" w:fill="auto"/>
            <w:vAlign w:val="center"/>
          </w:tcPr>
          <w:p w:rsidR="004D57E6" w:rsidRPr="003F3FEB" w:rsidRDefault="004D57E6" w:rsidP="00296463">
            <w:pPr>
              <w:jc w:val="center"/>
              <w:rPr>
                <w:color w:val="000000"/>
                <w:sz w:val="24"/>
                <w:szCs w:val="24"/>
              </w:rPr>
            </w:pP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832"/>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проверку датчиков сигнализации и защит.</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18.2.2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Выдать акт проверки работы датчиков сигнализации и защиты. Предъявить </w:t>
            </w:r>
            <w:r>
              <w:rPr>
                <w:sz w:val="24"/>
                <w:szCs w:val="24"/>
              </w:rPr>
              <w:t>РС</w:t>
            </w:r>
            <w:r w:rsidR="00A1478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18.3</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Системы сигнализ</w:t>
            </w:r>
            <w:r>
              <w:rPr>
                <w:b/>
                <w:bCs/>
                <w:sz w:val="24"/>
                <w:szCs w:val="24"/>
              </w:rPr>
              <w:t xml:space="preserve">ации и защиты ВРК  ЛБ </w:t>
            </w:r>
            <w:proofErr w:type="spellStart"/>
            <w:r>
              <w:rPr>
                <w:b/>
                <w:bCs/>
                <w:sz w:val="24"/>
                <w:szCs w:val="24"/>
              </w:rPr>
              <w:t>ПрБ</w:t>
            </w:r>
            <w:proofErr w:type="spellEnd"/>
          </w:p>
        </w:tc>
        <w:tc>
          <w:tcPr>
            <w:tcW w:w="1151" w:type="dxa"/>
            <w:shd w:val="clear" w:color="000000" w:fill="FFFFFF"/>
            <w:vAlign w:val="center"/>
            <w:hideMark/>
          </w:tcPr>
          <w:p w:rsidR="004D57E6" w:rsidRPr="006322BF" w:rsidRDefault="004D57E6" w:rsidP="00296463">
            <w:pP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7084" w:type="dxa"/>
            <w:gridSpan w:val="4"/>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p w:rsidR="004D57E6" w:rsidRPr="001D1351"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18.3.1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проверку датчиков сигнализации и защит.</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18.3.2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Выдать акт проверки работы датчиков сигнализации и защиты. Предъявить </w:t>
            </w:r>
            <w:r>
              <w:rPr>
                <w:sz w:val="24"/>
                <w:szCs w:val="24"/>
              </w:rPr>
              <w:t>РС</w:t>
            </w:r>
            <w:r w:rsidR="00A1478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18.4</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Системы сигнализации и защиты СДГ.</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18.4.1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проверку системы автоматизации UNIC 2. Произвести проверку датчиков сигнализации и защиты </w:t>
            </w:r>
            <w:proofErr w:type="gramStart"/>
            <w:r w:rsidRPr="006322BF">
              <w:rPr>
                <w:sz w:val="24"/>
                <w:szCs w:val="24"/>
              </w:rPr>
              <w:t>согласно руководства</w:t>
            </w:r>
            <w:proofErr w:type="gramEnd"/>
            <w:r w:rsidRPr="006322BF">
              <w:rPr>
                <w:sz w:val="24"/>
                <w:szCs w:val="24"/>
              </w:rPr>
              <w:t xml:space="preserve"> по эксплуатации.</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18.4.2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Выдать акт проверки работы датчиков сигнализации и защиты. Предъявить </w:t>
            </w:r>
            <w:r>
              <w:rPr>
                <w:sz w:val="24"/>
                <w:szCs w:val="24"/>
              </w:rPr>
              <w:t>РС</w:t>
            </w:r>
            <w:r w:rsidR="00A1478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18.5</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Системы сигнализации и защиты АДГ.</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18.5.1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проверку системы автоматизации АДГ,</w:t>
            </w:r>
            <w:r w:rsidR="00A1478F">
              <w:rPr>
                <w:sz w:val="24"/>
                <w:szCs w:val="24"/>
              </w:rPr>
              <w:t xml:space="preserve"> </w:t>
            </w:r>
            <w:r w:rsidRPr="006322BF">
              <w:rPr>
                <w:sz w:val="24"/>
                <w:szCs w:val="24"/>
              </w:rPr>
              <w:t xml:space="preserve">работу АДГ в различных режимах.  Произвести проверку датчиков сигнализации и защиты </w:t>
            </w:r>
            <w:proofErr w:type="gramStart"/>
            <w:r w:rsidRPr="006322BF">
              <w:rPr>
                <w:sz w:val="24"/>
                <w:szCs w:val="24"/>
              </w:rPr>
              <w:t>согласно руководства</w:t>
            </w:r>
            <w:proofErr w:type="gramEnd"/>
            <w:r w:rsidRPr="006322BF">
              <w:rPr>
                <w:sz w:val="24"/>
                <w:szCs w:val="24"/>
              </w:rPr>
              <w:t xml:space="preserve"> по эксплуатации.</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18.5.2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Выдать акт проверки работы датчиков сигнализации и защиты. Предъявить </w:t>
            </w:r>
            <w:r>
              <w:rPr>
                <w:sz w:val="24"/>
                <w:szCs w:val="24"/>
              </w:rPr>
              <w:t>РС</w:t>
            </w:r>
            <w:r w:rsidR="00A1478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18.6</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Электрооборудование термального котла №1,№2.</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18.6.1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Дефектация пускорегулирующей аппаратуры, по результатам ремонт.</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18.6.2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проверку датчиков сигнализации и защиты </w:t>
            </w:r>
            <w:proofErr w:type="gramStart"/>
            <w:r w:rsidRPr="006322BF">
              <w:rPr>
                <w:sz w:val="24"/>
                <w:szCs w:val="24"/>
              </w:rPr>
              <w:t>согласно руководства</w:t>
            </w:r>
            <w:proofErr w:type="gramEnd"/>
            <w:r w:rsidRPr="006322BF">
              <w:rPr>
                <w:sz w:val="24"/>
                <w:szCs w:val="24"/>
              </w:rPr>
              <w:t xml:space="preserve"> по эксплуатации.</w:t>
            </w:r>
          </w:p>
        </w:tc>
        <w:tc>
          <w:tcPr>
            <w:tcW w:w="1151" w:type="dxa"/>
            <w:shd w:val="clear" w:color="000000" w:fill="FFFFFF"/>
            <w:vAlign w:val="center"/>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tcPr>
          <w:p w:rsidR="004D57E6" w:rsidRPr="006322BF" w:rsidRDefault="004D57E6" w:rsidP="00296463">
            <w:pPr>
              <w:jc w:val="center"/>
              <w:rPr>
                <w:sz w:val="24"/>
                <w:szCs w:val="24"/>
              </w:rPr>
            </w:pPr>
            <w:r w:rsidRPr="006322BF">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18.6.3</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Выдать акт проверки работы датчиков сигнализации и защиты. Предъявить </w:t>
            </w:r>
            <w:r>
              <w:rPr>
                <w:sz w:val="24"/>
                <w:szCs w:val="24"/>
              </w:rPr>
              <w:t>РС</w:t>
            </w:r>
            <w:r w:rsidR="00A1478F">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color w:val="000000"/>
                <w:sz w:val="24"/>
                <w:szCs w:val="24"/>
              </w:rPr>
            </w:pPr>
            <w:r>
              <w:rPr>
                <w:b/>
                <w:bCs/>
                <w:color w:val="000000"/>
                <w:sz w:val="24"/>
                <w:szCs w:val="24"/>
              </w:rPr>
              <w:lastRenderedPageBreak/>
              <w:t>2.</w:t>
            </w:r>
            <w:r w:rsidRPr="006322BF">
              <w:rPr>
                <w:b/>
                <w:bCs/>
                <w:color w:val="000000"/>
                <w:sz w:val="24"/>
                <w:szCs w:val="24"/>
              </w:rPr>
              <w:t>19</w:t>
            </w:r>
          </w:p>
        </w:tc>
        <w:tc>
          <w:tcPr>
            <w:tcW w:w="4914" w:type="dxa"/>
            <w:shd w:val="clear" w:color="000000" w:fill="FFFFFF"/>
            <w:vAlign w:val="center"/>
            <w:hideMark/>
          </w:tcPr>
          <w:p w:rsidR="004D57E6" w:rsidRPr="006322BF" w:rsidRDefault="004D57E6" w:rsidP="00296463">
            <w:pPr>
              <w:jc w:val="center"/>
              <w:rPr>
                <w:b/>
                <w:bCs/>
                <w:sz w:val="24"/>
                <w:szCs w:val="24"/>
              </w:rPr>
            </w:pPr>
            <w:r w:rsidRPr="006322BF">
              <w:rPr>
                <w:b/>
                <w:bCs/>
                <w:sz w:val="24"/>
                <w:szCs w:val="24"/>
              </w:rPr>
              <w:t>ИСУ ТС (блоки)</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14</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19.1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сервисн</w:t>
            </w:r>
            <w:r>
              <w:rPr>
                <w:sz w:val="24"/>
                <w:szCs w:val="24"/>
              </w:rPr>
              <w:t>ое техническое обслуживание ИСУ</w:t>
            </w:r>
            <w:r w:rsidRPr="006322BF">
              <w:rPr>
                <w:sz w:val="24"/>
                <w:szCs w:val="24"/>
              </w:rPr>
              <w:t xml:space="preserve"> ТС, р</w:t>
            </w:r>
            <w:r>
              <w:rPr>
                <w:sz w:val="24"/>
                <w:szCs w:val="24"/>
              </w:rPr>
              <w:t>емонт по результатам дефектации</w:t>
            </w:r>
            <w:r w:rsidRPr="006322BF">
              <w:rPr>
                <w:sz w:val="24"/>
                <w:szCs w:val="24"/>
              </w:rPr>
              <w:t>.</w:t>
            </w:r>
            <w:r>
              <w:t xml:space="preserve"> </w:t>
            </w:r>
            <w:r w:rsidRPr="00C04E4D">
              <w:rPr>
                <w:sz w:val="24"/>
                <w:szCs w:val="24"/>
              </w:rPr>
              <w:t>Предъявить экипажу в работе.</w:t>
            </w:r>
          </w:p>
        </w:tc>
        <w:tc>
          <w:tcPr>
            <w:tcW w:w="1151" w:type="dxa"/>
            <w:shd w:val="clear" w:color="000000" w:fill="FFFFFF"/>
            <w:vAlign w:val="center"/>
          </w:tcPr>
          <w:p w:rsidR="004D57E6" w:rsidRPr="006322BF" w:rsidRDefault="004D57E6" w:rsidP="00296463">
            <w:pPr>
              <w:jc w:val="center"/>
              <w:rPr>
                <w:sz w:val="24"/>
                <w:szCs w:val="24"/>
              </w:rP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Сбои в работе.</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2.19.2</w:t>
            </w:r>
          </w:p>
        </w:tc>
        <w:tc>
          <w:tcPr>
            <w:tcW w:w="4914" w:type="dxa"/>
            <w:shd w:val="clear" w:color="000000" w:fill="FFFFFF"/>
            <w:vAlign w:val="center"/>
            <w:hideMark/>
          </w:tcPr>
          <w:p w:rsidR="004D57E6" w:rsidRPr="006322BF" w:rsidRDefault="004D57E6" w:rsidP="00296463">
            <w:pPr>
              <w:rPr>
                <w:sz w:val="24"/>
                <w:szCs w:val="24"/>
              </w:rPr>
            </w:pPr>
            <w:r>
              <w:rPr>
                <w:sz w:val="24"/>
                <w:szCs w:val="24"/>
              </w:rPr>
              <w:t>Выполнить дефектацию системного</w:t>
            </w:r>
            <w:r w:rsidRPr="006322BF">
              <w:rPr>
                <w:sz w:val="24"/>
                <w:szCs w:val="24"/>
              </w:rPr>
              <w:t xml:space="preserve"> блок</w:t>
            </w:r>
            <w:r>
              <w:rPr>
                <w:sz w:val="24"/>
                <w:szCs w:val="24"/>
              </w:rPr>
              <w:t>а</w:t>
            </w:r>
            <w:r w:rsidRPr="006322BF">
              <w:rPr>
                <w:sz w:val="24"/>
                <w:szCs w:val="24"/>
              </w:rPr>
              <w:t xml:space="preserve"> сервера ПРЦ</w:t>
            </w:r>
            <w:proofErr w:type="gramStart"/>
            <w:r w:rsidRPr="006322BF">
              <w:rPr>
                <w:sz w:val="24"/>
                <w:szCs w:val="24"/>
              </w:rPr>
              <w:t>1</w:t>
            </w:r>
            <w:proofErr w:type="gramEnd"/>
            <w:r w:rsidRPr="006322BF">
              <w:rPr>
                <w:sz w:val="24"/>
                <w:szCs w:val="24"/>
              </w:rPr>
              <w:t xml:space="preserve"> 3ярус, ПРЦ2 в ЦПУ, СО и СО-2 пульта ЦПУ, ЩСО </w:t>
            </w:r>
            <w:r>
              <w:rPr>
                <w:sz w:val="24"/>
                <w:szCs w:val="24"/>
              </w:rPr>
              <w:t xml:space="preserve">помещения ГЭД, выполнить ремонт по дефектации.  </w:t>
            </w:r>
            <w:r w:rsidRPr="00C04E4D">
              <w:rPr>
                <w:sz w:val="24"/>
                <w:szCs w:val="24"/>
              </w:rPr>
              <w:t>Предъявить экипажу в работе.</w:t>
            </w:r>
          </w:p>
        </w:tc>
        <w:tc>
          <w:tcPr>
            <w:tcW w:w="1151" w:type="dxa"/>
            <w:shd w:val="clear" w:color="000000" w:fill="FFFFFF"/>
          </w:tcPr>
          <w:p w:rsidR="004D57E6" w:rsidRDefault="004D57E6" w:rsidP="00296463">
            <w:pPr>
              <w:jc w:val="center"/>
              <w:rPr>
                <w:sz w:val="24"/>
                <w:szCs w:val="24"/>
              </w:rPr>
            </w:pPr>
          </w:p>
          <w:p w:rsidR="004D57E6" w:rsidRDefault="004D57E6" w:rsidP="00296463">
            <w:pPr>
              <w:jc w:val="cente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код запчасти СК-7 и СК-900</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2.19.3</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проверку работы всех ОАПС по помещениям. </w:t>
            </w:r>
            <w:r>
              <w:rPr>
                <w:sz w:val="24"/>
                <w:szCs w:val="24"/>
              </w:rPr>
              <w:t>Выполнить р</w:t>
            </w:r>
            <w:r w:rsidRPr="006322BF">
              <w:rPr>
                <w:sz w:val="24"/>
                <w:szCs w:val="24"/>
              </w:rPr>
              <w:t>емонт по дефектации.</w:t>
            </w:r>
            <w:r w:rsidRPr="00C04E4D">
              <w:rPr>
                <w:sz w:val="24"/>
                <w:szCs w:val="24"/>
              </w:rPr>
              <w:t xml:space="preserve"> Предъявить экипажу в работе.</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13</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95"/>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2.19.4</w:t>
            </w:r>
          </w:p>
        </w:tc>
        <w:tc>
          <w:tcPr>
            <w:tcW w:w="4914" w:type="dxa"/>
            <w:shd w:val="clear" w:color="000000" w:fill="FFFFFF"/>
            <w:vAlign w:val="center"/>
            <w:hideMark/>
          </w:tcPr>
          <w:p w:rsidR="004D57E6" w:rsidRPr="006322BF" w:rsidRDefault="004D57E6" w:rsidP="00296463">
            <w:pPr>
              <w:rPr>
                <w:sz w:val="24"/>
                <w:szCs w:val="24"/>
              </w:rPr>
            </w:pPr>
            <w:r>
              <w:rPr>
                <w:sz w:val="24"/>
                <w:szCs w:val="24"/>
              </w:rPr>
              <w:t xml:space="preserve">Произвести дефектацию системы вентилирования и охлаждения </w:t>
            </w:r>
            <w:r w:rsidRPr="006322BF">
              <w:rPr>
                <w:sz w:val="24"/>
                <w:szCs w:val="24"/>
              </w:rPr>
              <w:t>при необходимости заменить неисправные</w:t>
            </w:r>
            <w:r>
              <w:rPr>
                <w:sz w:val="24"/>
                <w:szCs w:val="24"/>
              </w:rPr>
              <w:t xml:space="preserve"> вентиляторы</w:t>
            </w:r>
            <w:r w:rsidRPr="006322BF">
              <w:rPr>
                <w:sz w:val="24"/>
                <w:szCs w:val="24"/>
              </w:rPr>
              <w:t>.</w:t>
            </w:r>
            <w:r w:rsidRPr="00C04E4D">
              <w:rPr>
                <w:sz w:val="24"/>
                <w:szCs w:val="24"/>
              </w:rPr>
              <w:t xml:space="preserve"> Предъявить экипажу в работе.</w:t>
            </w:r>
          </w:p>
        </w:tc>
        <w:tc>
          <w:tcPr>
            <w:tcW w:w="1151" w:type="dxa"/>
            <w:shd w:val="clear" w:color="000000" w:fill="FFFFFF"/>
            <w:hideMark/>
          </w:tcPr>
          <w:p w:rsidR="00A1478F" w:rsidRDefault="00A1478F" w:rsidP="00296463">
            <w:pPr>
              <w:jc w:val="center"/>
              <w:rPr>
                <w:sz w:val="24"/>
                <w:szCs w:val="24"/>
              </w:rPr>
            </w:pPr>
          </w:p>
          <w:p w:rsidR="00A1478F" w:rsidRDefault="00A1478F" w:rsidP="00296463">
            <w:pPr>
              <w:jc w:val="center"/>
              <w:rPr>
                <w:sz w:val="24"/>
                <w:szCs w:val="24"/>
              </w:rPr>
            </w:pPr>
          </w:p>
          <w:p w:rsidR="004D57E6" w:rsidRDefault="004D57E6" w:rsidP="00296463">
            <w:pPr>
              <w:jc w:val="cente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60"/>
        </w:trPr>
        <w:tc>
          <w:tcPr>
            <w:tcW w:w="1296" w:type="dxa"/>
            <w:shd w:val="clear" w:color="000000" w:fill="FFFFFF"/>
            <w:vAlign w:val="center"/>
            <w:hideMark/>
          </w:tcPr>
          <w:p w:rsidR="004D57E6" w:rsidRPr="006322BF" w:rsidRDefault="004D57E6" w:rsidP="00296463">
            <w:pPr>
              <w:jc w:val="center"/>
              <w:rPr>
                <w:b/>
                <w:bCs/>
                <w:color w:val="000000"/>
                <w:sz w:val="24"/>
                <w:szCs w:val="24"/>
              </w:rPr>
            </w:pPr>
            <w:r>
              <w:rPr>
                <w:b/>
                <w:bCs/>
                <w:color w:val="000000"/>
                <w:sz w:val="24"/>
                <w:szCs w:val="24"/>
              </w:rPr>
              <w:t>2.</w:t>
            </w:r>
            <w:r w:rsidRPr="006322BF">
              <w:rPr>
                <w:b/>
                <w:bCs/>
                <w:color w:val="000000"/>
                <w:sz w:val="24"/>
                <w:szCs w:val="24"/>
              </w:rPr>
              <w:t>20</w:t>
            </w:r>
          </w:p>
        </w:tc>
        <w:tc>
          <w:tcPr>
            <w:tcW w:w="13858" w:type="dxa"/>
            <w:gridSpan w:val="7"/>
            <w:shd w:val="clear" w:color="000000" w:fill="FFFFFF"/>
            <w:vAlign w:val="center"/>
            <w:hideMark/>
          </w:tcPr>
          <w:p w:rsidR="004D57E6" w:rsidRPr="006322BF" w:rsidRDefault="004D57E6" w:rsidP="00296463">
            <w:pPr>
              <w:rPr>
                <w:b/>
                <w:bCs/>
                <w:color w:val="000000"/>
                <w:sz w:val="24"/>
                <w:szCs w:val="24"/>
              </w:rPr>
            </w:pPr>
            <w:r w:rsidRPr="006322BF">
              <w:rPr>
                <w:b/>
                <w:bCs/>
                <w:color w:val="000000"/>
                <w:sz w:val="24"/>
                <w:szCs w:val="24"/>
              </w:rPr>
              <w:t>Произвести диагностику специалистами сторонних организаций систем управления: "PMS", WARTSILA и ВРК STEERPROP. По результатам диагностики произвес</w:t>
            </w:r>
            <w:r>
              <w:rPr>
                <w:b/>
                <w:bCs/>
                <w:color w:val="000000"/>
                <w:sz w:val="24"/>
                <w:szCs w:val="24"/>
              </w:rPr>
              <w:t>ти ремонт.</w:t>
            </w:r>
            <w:r w:rsidRPr="006322BF">
              <w:rPr>
                <w:b/>
                <w:bCs/>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20.1</w:t>
            </w:r>
          </w:p>
        </w:tc>
        <w:tc>
          <w:tcPr>
            <w:tcW w:w="4914" w:type="dxa"/>
            <w:shd w:val="clear" w:color="000000" w:fill="FFFFFF"/>
            <w:vAlign w:val="center"/>
            <w:hideMark/>
          </w:tcPr>
          <w:p w:rsidR="004D57E6" w:rsidRPr="006322BF" w:rsidRDefault="004D57E6" w:rsidP="00296463">
            <w:pPr>
              <w:rPr>
                <w:color w:val="000000"/>
                <w:sz w:val="24"/>
                <w:szCs w:val="24"/>
              </w:rPr>
            </w:pPr>
            <w:r w:rsidRPr="006322BF">
              <w:rPr>
                <w:color w:val="000000"/>
                <w:sz w:val="24"/>
                <w:szCs w:val="24"/>
                <w:lang w:val="en-US"/>
              </w:rPr>
              <w:t>STEERPROP</w:t>
            </w:r>
            <w:r w:rsidRPr="009832FB">
              <w:rPr>
                <w:color w:val="000000"/>
                <w:sz w:val="24"/>
                <w:szCs w:val="24"/>
                <w:lang w:val="en-US"/>
              </w:rPr>
              <w:t xml:space="preserve">, </w:t>
            </w:r>
            <w:r w:rsidRPr="006322BF">
              <w:rPr>
                <w:color w:val="000000"/>
                <w:sz w:val="24"/>
                <w:szCs w:val="24"/>
                <w:lang w:val="en-US"/>
              </w:rPr>
              <w:t>SP</w:t>
            </w:r>
            <w:r w:rsidRPr="009832FB">
              <w:rPr>
                <w:color w:val="000000"/>
                <w:sz w:val="24"/>
                <w:szCs w:val="24"/>
                <w:lang w:val="en-US"/>
              </w:rPr>
              <w:t xml:space="preserve"> 110 </w:t>
            </w:r>
            <w:r w:rsidRPr="006322BF">
              <w:rPr>
                <w:color w:val="000000"/>
                <w:sz w:val="24"/>
                <w:szCs w:val="24"/>
                <w:lang w:val="en-US"/>
              </w:rPr>
              <w:t>PULL</w:t>
            </w:r>
            <w:r w:rsidRPr="009832FB">
              <w:rPr>
                <w:color w:val="000000"/>
                <w:sz w:val="24"/>
                <w:szCs w:val="24"/>
                <w:lang w:val="en-US"/>
              </w:rPr>
              <w:t xml:space="preserve"> </w:t>
            </w:r>
            <w:r w:rsidRPr="006322BF">
              <w:rPr>
                <w:color w:val="000000"/>
                <w:sz w:val="24"/>
                <w:szCs w:val="24"/>
                <w:lang w:val="en-US"/>
              </w:rPr>
              <w:t>ARC</w:t>
            </w:r>
            <w:r w:rsidRPr="009832FB">
              <w:rPr>
                <w:color w:val="000000"/>
                <w:sz w:val="24"/>
                <w:szCs w:val="24"/>
                <w:lang w:val="en-US"/>
              </w:rPr>
              <w:t xml:space="preserve"> </w:t>
            </w:r>
            <w:r w:rsidRPr="006322BF">
              <w:rPr>
                <w:color w:val="000000"/>
                <w:sz w:val="24"/>
                <w:szCs w:val="24"/>
                <w:lang w:val="en-US"/>
              </w:rPr>
              <w:t>W</w:t>
            </w:r>
            <w:r w:rsidRPr="009832FB">
              <w:rPr>
                <w:color w:val="000000"/>
                <w:sz w:val="24"/>
                <w:szCs w:val="24"/>
                <w:lang w:val="en-US"/>
              </w:rPr>
              <w:t xml:space="preserve">0257,   </w:t>
            </w:r>
            <w:r w:rsidRPr="006322BF">
              <w:rPr>
                <w:color w:val="000000"/>
                <w:sz w:val="24"/>
                <w:szCs w:val="24"/>
              </w:rPr>
              <w:t>проект</w:t>
            </w:r>
            <w:r w:rsidRPr="009832FB">
              <w:rPr>
                <w:color w:val="000000"/>
                <w:sz w:val="24"/>
                <w:szCs w:val="24"/>
                <w:lang w:val="en-US"/>
              </w:rPr>
              <w:t xml:space="preserve"> 12-0338-06-3. </w:t>
            </w:r>
            <w:r w:rsidRPr="006322BF">
              <w:rPr>
                <w:color w:val="000000"/>
                <w:sz w:val="24"/>
                <w:szCs w:val="24"/>
              </w:rPr>
              <w:t>ВРК левый и правый борт</w:t>
            </w:r>
            <w:r w:rsidR="00A1478F">
              <w:rPr>
                <w:color w:val="000000"/>
                <w:sz w:val="24"/>
                <w:szCs w:val="24"/>
              </w:rPr>
              <w:t>.</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компл.</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bottom"/>
            <w:hideMark/>
          </w:tcPr>
          <w:p w:rsidR="004D57E6" w:rsidRPr="006322BF" w:rsidRDefault="004D57E6" w:rsidP="00296463">
            <w:pPr>
              <w:jc w:val="right"/>
              <w:rPr>
                <w:color w:val="000000"/>
                <w:sz w:val="24"/>
                <w:szCs w:val="24"/>
              </w:rPr>
            </w:pPr>
            <w:r w:rsidRPr="006322BF">
              <w:rPr>
                <w:color w:val="000000"/>
                <w:sz w:val="24"/>
                <w:szCs w:val="24"/>
              </w:rPr>
              <w:t> </w:t>
            </w:r>
          </w:p>
        </w:tc>
        <w:tc>
          <w:tcPr>
            <w:tcW w:w="2548" w:type="dxa"/>
            <w:vMerge w:val="restart"/>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необходима диагностика</w:t>
            </w:r>
          </w:p>
        </w:tc>
      </w:tr>
      <w:tr w:rsidR="004D57E6" w:rsidRPr="006322BF" w:rsidTr="00F115BC">
        <w:trPr>
          <w:trHeight w:val="833"/>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20.2</w:t>
            </w:r>
          </w:p>
        </w:tc>
        <w:tc>
          <w:tcPr>
            <w:tcW w:w="4914" w:type="dxa"/>
            <w:shd w:val="clear" w:color="000000" w:fill="FFFFFF"/>
            <w:vAlign w:val="center"/>
            <w:hideMark/>
          </w:tcPr>
          <w:p w:rsidR="004D57E6" w:rsidRPr="006322BF" w:rsidRDefault="004D57E6" w:rsidP="00296463">
            <w:pPr>
              <w:rPr>
                <w:color w:val="000000"/>
                <w:sz w:val="24"/>
                <w:szCs w:val="24"/>
              </w:rPr>
            </w:pPr>
            <w:r w:rsidRPr="006322BF">
              <w:rPr>
                <w:color w:val="000000"/>
                <w:sz w:val="24"/>
                <w:szCs w:val="24"/>
              </w:rPr>
              <w:t>WARTSILA,  щит общего ПЛК-2, ЩУ МСС-2;  PMS-A, PMS-B: v 1.0.0</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компл.</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bottom"/>
            <w:hideMark/>
          </w:tcPr>
          <w:p w:rsidR="004D57E6" w:rsidRPr="006322BF" w:rsidRDefault="004D57E6" w:rsidP="00296463">
            <w:pPr>
              <w:jc w:val="right"/>
              <w:rPr>
                <w:color w:val="000000"/>
                <w:sz w:val="24"/>
                <w:szCs w:val="24"/>
              </w:rPr>
            </w:pPr>
            <w:r w:rsidRPr="006322BF">
              <w:rPr>
                <w:color w:val="000000"/>
                <w:sz w:val="24"/>
                <w:szCs w:val="24"/>
              </w:rPr>
              <w:t> </w:t>
            </w:r>
          </w:p>
        </w:tc>
        <w:tc>
          <w:tcPr>
            <w:tcW w:w="2548" w:type="dxa"/>
            <w:vMerge/>
            <w:vAlign w:val="center"/>
            <w:hideMark/>
          </w:tcPr>
          <w:p w:rsidR="004D57E6" w:rsidRPr="006322BF" w:rsidRDefault="004D57E6" w:rsidP="00296463">
            <w:pPr>
              <w:rPr>
                <w:color w:val="000000"/>
                <w:sz w:val="24"/>
                <w:szCs w:val="24"/>
              </w:rPr>
            </w:pP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b/>
                <w:bCs/>
                <w:color w:val="000000"/>
                <w:sz w:val="24"/>
                <w:szCs w:val="24"/>
              </w:rPr>
            </w:pPr>
            <w:r>
              <w:rPr>
                <w:b/>
                <w:bCs/>
                <w:color w:val="000000"/>
                <w:sz w:val="24"/>
                <w:szCs w:val="24"/>
              </w:rPr>
              <w:t>2.</w:t>
            </w:r>
            <w:r w:rsidRPr="006322BF">
              <w:rPr>
                <w:b/>
                <w:bCs/>
                <w:color w:val="000000"/>
                <w:sz w:val="24"/>
                <w:szCs w:val="24"/>
              </w:rPr>
              <w:t>21</w:t>
            </w:r>
          </w:p>
        </w:tc>
        <w:tc>
          <w:tcPr>
            <w:tcW w:w="13858" w:type="dxa"/>
            <w:gridSpan w:val="7"/>
            <w:shd w:val="clear" w:color="FFFFFF" w:fill="FFFFFF"/>
            <w:vAlign w:val="center"/>
            <w:hideMark/>
          </w:tcPr>
          <w:p w:rsidR="004D57E6" w:rsidRPr="001D1351" w:rsidRDefault="004D57E6" w:rsidP="00296463">
            <w:pPr>
              <w:jc w:val="center"/>
              <w:rPr>
                <w:b/>
                <w:color w:val="000000"/>
                <w:sz w:val="24"/>
                <w:szCs w:val="24"/>
              </w:rPr>
            </w:pPr>
            <w:r w:rsidRPr="001D1351">
              <w:rPr>
                <w:b/>
                <w:color w:val="000000"/>
                <w:sz w:val="24"/>
                <w:szCs w:val="24"/>
              </w:rPr>
              <w:t xml:space="preserve">Замена элементов питания </w:t>
            </w:r>
            <w:r w:rsidRPr="001D1351">
              <w:rPr>
                <w:b/>
                <w:color w:val="000000"/>
                <w:sz w:val="24"/>
                <w:szCs w:val="24"/>
              </w:rPr>
              <w:tab/>
            </w:r>
            <w:r w:rsidRPr="001D1351">
              <w:rPr>
                <w:b/>
                <w:color w:val="000000"/>
                <w:sz w:val="24"/>
                <w:szCs w:val="24"/>
              </w:rPr>
              <w:tab/>
            </w:r>
            <w:r w:rsidRPr="001D1351">
              <w:rPr>
                <w:b/>
                <w:color w:val="000000"/>
                <w:sz w:val="24"/>
                <w:szCs w:val="24"/>
              </w:rPr>
              <w:tab/>
            </w:r>
            <w:r w:rsidRPr="001D1351">
              <w:rPr>
                <w:b/>
                <w:color w:val="000000"/>
                <w:sz w:val="24"/>
                <w:szCs w:val="24"/>
              </w:rPr>
              <w:tab/>
            </w:r>
            <w:r w:rsidRPr="001D1351">
              <w:rPr>
                <w:b/>
                <w:color w:val="000000"/>
                <w:sz w:val="24"/>
                <w:szCs w:val="24"/>
              </w:rPr>
              <w:tab/>
            </w:r>
            <w:r w:rsidRPr="001D1351">
              <w:rPr>
                <w:b/>
                <w:color w:val="000000"/>
                <w:sz w:val="24"/>
                <w:szCs w:val="24"/>
              </w:rPr>
              <w:tab/>
              <w:t> </w:t>
            </w: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21.1</w:t>
            </w:r>
          </w:p>
        </w:tc>
        <w:tc>
          <w:tcPr>
            <w:tcW w:w="4914" w:type="dxa"/>
            <w:shd w:val="clear" w:color="FFFFFF" w:fill="FFFFFF"/>
            <w:vAlign w:val="center"/>
            <w:hideMark/>
          </w:tcPr>
          <w:p w:rsidR="004D57E6" w:rsidRPr="006322BF" w:rsidRDefault="004D57E6" w:rsidP="00296463">
            <w:pPr>
              <w:rPr>
                <w:b/>
                <w:bCs/>
                <w:sz w:val="24"/>
                <w:szCs w:val="24"/>
              </w:rPr>
            </w:pPr>
            <w:r w:rsidRPr="006322BF">
              <w:rPr>
                <w:b/>
                <w:bCs/>
                <w:sz w:val="24"/>
                <w:szCs w:val="24"/>
              </w:rPr>
              <w:t>Замена батарей ОЗУ</w:t>
            </w:r>
          </w:p>
        </w:tc>
        <w:tc>
          <w:tcPr>
            <w:tcW w:w="1151"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709"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276"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21.1.1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ПЛК ВРК </w:t>
            </w:r>
            <w:proofErr w:type="spellStart"/>
            <w:r w:rsidRPr="006322BF">
              <w:rPr>
                <w:sz w:val="24"/>
                <w:szCs w:val="24"/>
              </w:rPr>
              <w:t>омрон</w:t>
            </w:r>
            <w:proofErr w:type="spellEnd"/>
            <w:r w:rsidRPr="006322BF">
              <w:rPr>
                <w:sz w:val="24"/>
                <w:szCs w:val="24"/>
              </w:rPr>
              <w:t xml:space="preserve"> и панели управления размера – 1/2АА, CJ1W-BAT01(CR14250SE-R3V)</w:t>
            </w:r>
          </w:p>
        </w:tc>
        <w:tc>
          <w:tcPr>
            <w:tcW w:w="1151" w:type="dxa"/>
            <w:shd w:val="clear" w:color="FFFFFF"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10</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заказчик</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замена по срокам, Сервисный инженер "</w:t>
            </w:r>
            <w:proofErr w:type="spellStart"/>
            <w:r w:rsidRPr="006322BF">
              <w:rPr>
                <w:color w:val="000000"/>
                <w:sz w:val="24"/>
                <w:szCs w:val="24"/>
              </w:rPr>
              <w:t>Вяртсила</w:t>
            </w:r>
            <w:proofErr w:type="spellEnd"/>
            <w:r w:rsidRPr="006322BF">
              <w:rPr>
                <w:color w:val="000000"/>
                <w:sz w:val="24"/>
                <w:szCs w:val="24"/>
              </w:rPr>
              <w:t>"</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21.1.2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ССПТ (спец. </w:t>
            </w:r>
            <w:proofErr w:type="spellStart"/>
            <w:r w:rsidRPr="006322BF">
              <w:rPr>
                <w:sz w:val="24"/>
                <w:szCs w:val="24"/>
              </w:rPr>
              <w:t>пожарка</w:t>
            </w:r>
            <w:proofErr w:type="spellEnd"/>
            <w:r w:rsidRPr="006322BF">
              <w:rPr>
                <w:sz w:val="24"/>
                <w:szCs w:val="24"/>
              </w:rPr>
              <w:t xml:space="preserve">) </w:t>
            </w:r>
            <w:proofErr w:type="spellStart"/>
            <w:r w:rsidRPr="006322BF">
              <w:rPr>
                <w:sz w:val="24"/>
                <w:szCs w:val="24"/>
              </w:rPr>
              <w:t>омрон</w:t>
            </w:r>
            <w:proofErr w:type="spellEnd"/>
            <w:r w:rsidRPr="006322BF">
              <w:rPr>
                <w:sz w:val="24"/>
                <w:szCs w:val="24"/>
              </w:rPr>
              <w:t xml:space="preserve"> 1/2АА, CJ1W-BAT01                   (CR14250SE-R3V);</w:t>
            </w:r>
          </w:p>
        </w:tc>
        <w:tc>
          <w:tcPr>
            <w:tcW w:w="1151" w:type="dxa"/>
            <w:shd w:val="clear" w:color="FFFFFF"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3</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заказчик</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2548" w:type="dxa"/>
            <w:vMerge/>
            <w:vAlign w:val="center"/>
            <w:hideMark/>
          </w:tcPr>
          <w:p w:rsidR="004D57E6" w:rsidRPr="006322BF" w:rsidRDefault="004D57E6" w:rsidP="00296463">
            <w:pPr>
              <w:rPr>
                <w:color w:val="000000"/>
                <w:sz w:val="24"/>
                <w:szCs w:val="24"/>
              </w:rPr>
            </w:pP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21.1.3</w:t>
            </w:r>
          </w:p>
        </w:tc>
        <w:tc>
          <w:tcPr>
            <w:tcW w:w="4914" w:type="dxa"/>
            <w:shd w:val="clear" w:color="000000" w:fill="FFFFFF"/>
            <w:vAlign w:val="center"/>
            <w:hideMark/>
          </w:tcPr>
          <w:p w:rsidR="004D57E6" w:rsidRPr="006322BF" w:rsidRDefault="004D57E6" w:rsidP="00296463">
            <w:pPr>
              <w:rPr>
                <w:sz w:val="24"/>
                <w:szCs w:val="24"/>
              </w:rPr>
            </w:pPr>
            <w:proofErr w:type="spellStart"/>
            <w:r w:rsidRPr="006322BF">
              <w:rPr>
                <w:sz w:val="24"/>
                <w:szCs w:val="24"/>
              </w:rPr>
              <w:t>Креновая</w:t>
            </w:r>
            <w:proofErr w:type="spellEnd"/>
            <w:r w:rsidRPr="006322BF">
              <w:rPr>
                <w:sz w:val="24"/>
                <w:szCs w:val="24"/>
              </w:rPr>
              <w:t xml:space="preserve"> система, монитор 1/2АА, 3V </w:t>
            </w:r>
            <w:proofErr w:type="spellStart"/>
            <w:r w:rsidRPr="006322BF">
              <w:rPr>
                <w:sz w:val="24"/>
                <w:szCs w:val="24"/>
              </w:rPr>
              <w:t>Varta</w:t>
            </w:r>
            <w:proofErr w:type="spellEnd"/>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2</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заказчик</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bottom"/>
            <w:hideMark/>
          </w:tcPr>
          <w:p w:rsidR="004D57E6" w:rsidRPr="006322BF" w:rsidRDefault="004D57E6" w:rsidP="00296463">
            <w:pPr>
              <w:rPr>
                <w:color w:val="000000"/>
                <w:sz w:val="24"/>
                <w:szCs w:val="24"/>
              </w:rPr>
            </w:pPr>
            <w:r w:rsidRPr="006322BF">
              <w:rPr>
                <w:color w:val="000000"/>
                <w:sz w:val="24"/>
                <w:szCs w:val="24"/>
              </w:rPr>
              <w:t> </w:t>
            </w:r>
          </w:p>
        </w:tc>
        <w:tc>
          <w:tcPr>
            <w:tcW w:w="2548" w:type="dxa"/>
            <w:vMerge/>
            <w:vAlign w:val="center"/>
            <w:hideMark/>
          </w:tcPr>
          <w:p w:rsidR="004D57E6" w:rsidRPr="006322BF" w:rsidRDefault="004D57E6" w:rsidP="00296463">
            <w:pPr>
              <w:rPr>
                <w:color w:val="000000"/>
                <w:sz w:val="24"/>
                <w:szCs w:val="24"/>
              </w:rPr>
            </w:pPr>
          </w:p>
        </w:tc>
      </w:tr>
      <w:tr w:rsidR="004D57E6" w:rsidRPr="006322BF" w:rsidTr="00F115BC">
        <w:trPr>
          <w:trHeight w:val="3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2.21.1.4</w:t>
            </w:r>
          </w:p>
        </w:tc>
        <w:tc>
          <w:tcPr>
            <w:tcW w:w="4914" w:type="dxa"/>
            <w:shd w:val="clear" w:color="000000" w:fill="FFFFFF"/>
            <w:vAlign w:val="center"/>
            <w:hideMark/>
          </w:tcPr>
          <w:p w:rsidR="004D57E6" w:rsidRPr="006322BF" w:rsidRDefault="00D70315" w:rsidP="00296463">
            <w:pPr>
              <w:rPr>
                <w:sz w:val="24"/>
                <w:szCs w:val="24"/>
              </w:rPr>
            </w:pPr>
            <w:r>
              <w:rPr>
                <w:sz w:val="24"/>
                <w:szCs w:val="24"/>
              </w:rPr>
              <w:t xml:space="preserve">ПЛК </w:t>
            </w:r>
            <w:proofErr w:type="spellStart"/>
            <w:r>
              <w:rPr>
                <w:sz w:val="24"/>
                <w:szCs w:val="24"/>
              </w:rPr>
              <w:t>инсине</w:t>
            </w:r>
            <w:r w:rsidR="004D57E6" w:rsidRPr="006322BF">
              <w:rPr>
                <w:sz w:val="24"/>
                <w:szCs w:val="24"/>
              </w:rPr>
              <w:t>ра</w:t>
            </w:r>
            <w:r w:rsidR="00087900">
              <w:rPr>
                <w:sz w:val="24"/>
                <w:szCs w:val="24"/>
              </w:rPr>
              <w:t>тора</w:t>
            </w:r>
            <w:proofErr w:type="spellEnd"/>
            <w:r w:rsidR="00087900">
              <w:rPr>
                <w:sz w:val="24"/>
                <w:szCs w:val="24"/>
              </w:rPr>
              <w:t xml:space="preserve"> CP1W-BAT01 (СR14250SE-R3V).</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заказчик</w:t>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bottom"/>
            <w:hideMark/>
          </w:tcPr>
          <w:p w:rsidR="004D57E6" w:rsidRPr="006322BF" w:rsidRDefault="004D57E6" w:rsidP="00296463">
            <w:pPr>
              <w:rPr>
                <w:color w:val="000000"/>
                <w:sz w:val="24"/>
                <w:szCs w:val="24"/>
              </w:rPr>
            </w:pPr>
            <w:r w:rsidRPr="006322BF">
              <w:rPr>
                <w:color w:val="000000"/>
                <w:sz w:val="24"/>
                <w:szCs w:val="24"/>
              </w:rPr>
              <w:t> </w:t>
            </w:r>
          </w:p>
        </w:tc>
        <w:tc>
          <w:tcPr>
            <w:tcW w:w="2548" w:type="dxa"/>
            <w:vAlign w:val="center"/>
            <w:hideMark/>
          </w:tcPr>
          <w:p w:rsidR="004D57E6" w:rsidRPr="006322BF" w:rsidRDefault="004D57E6" w:rsidP="00296463">
            <w:pPr>
              <w:rPr>
                <w:color w:val="000000"/>
                <w:sz w:val="24"/>
                <w:szCs w:val="24"/>
              </w:rPr>
            </w:pP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22</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Электрооборудование спредеров</w:t>
            </w:r>
            <w:r w:rsidR="00686BD5">
              <w:rPr>
                <w:b/>
                <w:bCs/>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неисправны</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22.1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Изготовить новые коробки для аккумуляторов. Установить, подключить.  Размеры: длина-305мм, ширина-200мм, высота</w:t>
            </w:r>
            <w:r w:rsidR="00087900">
              <w:rPr>
                <w:sz w:val="24"/>
                <w:szCs w:val="24"/>
              </w:rPr>
              <w:t xml:space="preserve"> </w:t>
            </w:r>
            <w:r w:rsidRPr="006322BF">
              <w:rPr>
                <w:sz w:val="24"/>
                <w:szCs w:val="24"/>
              </w:rPr>
              <w:t>-</w:t>
            </w:r>
            <w:r w:rsidR="00087900">
              <w:rPr>
                <w:sz w:val="24"/>
                <w:szCs w:val="24"/>
              </w:rPr>
              <w:t xml:space="preserve"> </w:t>
            </w:r>
            <w:r w:rsidRPr="006322BF">
              <w:rPr>
                <w:sz w:val="24"/>
                <w:szCs w:val="24"/>
              </w:rPr>
              <w:t>155мм</w:t>
            </w:r>
            <w:r w:rsidR="00087900">
              <w:rPr>
                <w:sz w:val="24"/>
                <w:szCs w:val="24"/>
              </w:rPr>
              <w:t>.</w:t>
            </w:r>
            <w:r w:rsidRPr="006322BF">
              <w:rPr>
                <w:sz w:val="24"/>
                <w:szCs w:val="24"/>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сгнили</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22.2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Закупить светофоры </w:t>
            </w:r>
            <w:proofErr w:type="gramStart"/>
            <w:r w:rsidRPr="006322BF">
              <w:rPr>
                <w:sz w:val="24"/>
                <w:szCs w:val="24"/>
              </w:rPr>
              <w:t>на</w:t>
            </w:r>
            <w:proofErr w:type="gramEnd"/>
            <w:r w:rsidRPr="006322BF">
              <w:rPr>
                <w:sz w:val="24"/>
                <w:szCs w:val="24"/>
              </w:rPr>
              <w:t xml:space="preserve"> спредера, согласно стандарта, установить, подключить</w:t>
            </w:r>
            <w:r w:rsidR="00087900">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сгнили</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22.3</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 xml:space="preserve">Произвести замену конечных выключателей типа: ВК-200-БР-11-67У2-21, 16А, 440-660в. Перед установкой КВ произвести разборку, сборку, смазку всех подвижный частей. Показать КВ перед сборкой.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22.4</w:t>
            </w:r>
          </w:p>
        </w:tc>
        <w:tc>
          <w:tcPr>
            <w:tcW w:w="4914" w:type="dxa"/>
            <w:shd w:val="clear" w:color="000000" w:fill="FFFFFF"/>
            <w:vAlign w:val="center"/>
            <w:hideMark/>
          </w:tcPr>
          <w:p w:rsidR="004D57E6" w:rsidRPr="006322BF" w:rsidRDefault="00087900" w:rsidP="00296463">
            <w:pPr>
              <w:rPr>
                <w:sz w:val="24"/>
                <w:szCs w:val="24"/>
              </w:rPr>
            </w:pPr>
            <w:r>
              <w:rPr>
                <w:sz w:val="24"/>
                <w:szCs w:val="24"/>
              </w:rPr>
              <w:t>В</w:t>
            </w:r>
            <w:r w:rsidR="004D57E6" w:rsidRPr="006322BF">
              <w:rPr>
                <w:sz w:val="24"/>
                <w:szCs w:val="24"/>
              </w:rPr>
              <w:t>замен гофрированных трубок, приварить металлические трубы 1/2 для прокладки эл.</w:t>
            </w:r>
            <w:r>
              <w:rPr>
                <w:sz w:val="24"/>
                <w:szCs w:val="24"/>
              </w:rPr>
              <w:t xml:space="preserve"> </w:t>
            </w:r>
            <w:r w:rsidR="004D57E6" w:rsidRPr="006322BF">
              <w:rPr>
                <w:sz w:val="24"/>
                <w:szCs w:val="24"/>
              </w:rPr>
              <w:t xml:space="preserve">проводов. Произвести </w:t>
            </w:r>
            <w:proofErr w:type="spellStart"/>
            <w:r w:rsidR="004D57E6" w:rsidRPr="006322BF">
              <w:rPr>
                <w:sz w:val="24"/>
                <w:szCs w:val="24"/>
              </w:rPr>
              <w:t>гибы</w:t>
            </w:r>
            <w:proofErr w:type="spellEnd"/>
            <w:r w:rsidR="004D57E6" w:rsidRPr="006322BF">
              <w:rPr>
                <w:sz w:val="24"/>
                <w:szCs w:val="24"/>
              </w:rPr>
              <w:t xml:space="preserve"> труб по месту их прохождения</w:t>
            </w:r>
            <w:r>
              <w:rPr>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t>м</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13</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22.5</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Заменить провода ПВС 3х1,0 или кабель КНР 3х1,0</w:t>
            </w:r>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t>м</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22.6</w:t>
            </w:r>
          </w:p>
        </w:tc>
        <w:tc>
          <w:tcPr>
            <w:tcW w:w="4914" w:type="dxa"/>
            <w:shd w:val="clear" w:color="000000" w:fill="FFFFFF"/>
            <w:vAlign w:val="center"/>
            <w:hideMark/>
          </w:tcPr>
          <w:p w:rsidR="004D57E6" w:rsidRPr="006322BF" w:rsidRDefault="004D57E6" w:rsidP="00296463">
            <w:pPr>
              <w:rPr>
                <w:b/>
                <w:bCs/>
                <w:sz w:val="24"/>
                <w:szCs w:val="24"/>
              </w:rPr>
            </w:pPr>
            <w:r w:rsidRPr="006322BF">
              <w:rPr>
                <w:sz w:val="24"/>
                <w:szCs w:val="24"/>
              </w:rPr>
              <w:t xml:space="preserve">Произвести закупку АБ с сертификатами </w:t>
            </w:r>
            <w:r w:rsidRPr="006322BF">
              <w:rPr>
                <w:sz w:val="24"/>
                <w:szCs w:val="24"/>
              </w:rPr>
              <w:lastRenderedPageBreak/>
              <w:t xml:space="preserve">производителя: DELTA </w:t>
            </w:r>
            <w:r w:rsidRPr="006322BF">
              <w:rPr>
                <w:b/>
                <w:bCs/>
                <w:sz w:val="24"/>
                <w:szCs w:val="24"/>
              </w:rPr>
              <w:t xml:space="preserve"> </w:t>
            </w:r>
            <w:proofErr w:type="spellStart"/>
            <w:r w:rsidRPr="006322BF">
              <w:rPr>
                <w:b/>
                <w:bCs/>
                <w:sz w:val="24"/>
                <w:szCs w:val="24"/>
              </w:rPr>
              <w:t>Battery</w:t>
            </w:r>
            <w:proofErr w:type="spellEnd"/>
            <w:r w:rsidRPr="006322BF">
              <w:rPr>
                <w:b/>
                <w:bCs/>
                <w:sz w:val="24"/>
                <w:szCs w:val="24"/>
              </w:rPr>
              <w:t xml:space="preserve"> DT 1218 12v 18Ah.</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lastRenderedPageBreak/>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4</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 xml:space="preserve">СЗЧ - </w:t>
            </w:r>
            <w:r>
              <w:rPr>
                <w:color w:val="000000"/>
                <w:sz w:val="24"/>
                <w:szCs w:val="24"/>
              </w:rPr>
              <w:lastRenderedPageBreak/>
              <w:t>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lastRenderedPageBreak/>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715"/>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22.7</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Сдать в работе</w:t>
            </w:r>
            <w:r w:rsidR="00686BD5">
              <w:rPr>
                <w:sz w:val="24"/>
                <w:szCs w:val="24"/>
              </w:rPr>
              <w:t>.</w:t>
            </w:r>
          </w:p>
        </w:tc>
        <w:tc>
          <w:tcPr>
            <w:tcW w:w="1151" w:type="dxa"/>
            <w:shd w:val="clear" w:color="000000" w:fill="FFFFFF"/>
            <w:hideMark/>
          </w:tcPr>
          <w:p w:rsidR="004D57E6" w:rsidRDefault="004D57E6" w:rsidP="00296463">
            <w:pPr>
              <w:jc w:val="center"/>
              <w:rPr>
                <w:sz w:val="24"/>
                <w:szCs w:val="24"/>
              </w:rPr>
            </w:pPr>
          </w:p>
          <w:p w:rsidR="00686BD5" w:rsidRDefault="00686BD5" w:rsidP="00296463">
            <w:pPr>
              <w:jc w:val="center"/>
              <w:rPr>
                <w:sz w:val="24"/>
                <w:szCs w:val="24"/>
              </w:rPr>
            </w:pPr>
          </w:p>
          <w:p w:rsidR="004D57E6" w:rsidRDefault="004D57E6" w:rsidP="00296463">
            <w:pPr>
              <w:jc w:val="cente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23</w:t>
            </w:r>
          </w:p>
        </w:tc>
        <w:tc>
          <w:tcPr>
            <w:tcW w:w="4914" w:type="dxa"/>
            <w:shd w:val="clear" w:color="000000" w:fill="FFFFFF"/>
            <w:vAlign w:val="center"/>
            <w:hideMark/>
          </w:tcPr>
          <w:p w:rsidR="004D57E6" w:rsidRPr="006322BF" w:rsidRDefault="004D57E6" w:rsidP="00296463">
            <w:pPr>
              <w:rPr>
                <w:b/>
                <w:bCs/>
                <w:sz w:val="24"/>
                <w:szCs w:val="24"/>
              </w:rPr>
            </w:pPr>
            <w:r w:rsidRPr="006322BF">
              <w:rPr>
                <w:b/>
                <w:bCs/>
                <w:sz w:val="24"/>
                <w:szCs w:val="24"/>
              </w:rPr>
              <w:t>Взрывобезопасные светильники</w:t>
            </w:r>
            <w:r w:rsidR="00686BD5">
              <w:rPr>
                <w:b/>
                <w:bCs/>
                <w:sz w:val="24"/>
                <w:szCs w:val="24"/>
              </w:rPr>
              <w:t>.</w:t>
            </w:r>
          </w:p>
        </w:tc>
        <w:tc>
          <w:tcPr>
            <w:tcW w:w="1151"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1276" w:type="dxa"/>
            <w:shd w:val="clear" w:color="000000" w:fill="FFFFFF"/>
            <w:vAlign w:val="center"/>
          </w:tcPr>
          <w:p w:rsidR="004D57E6" w:rsidRPr="006322BF" w:rsidRDefault="004D57E6" w:rsidP="00296463">
            <w:pPr>
              <w:jc w:val="center"/>
              <w:rPr>
                <w:color w:val="000000"/>
                <w:sz w:val="24"/>
                <w:szCs w:val="24"/>
              </w:rPr>
            </w:pPr>
          </w:p>
        </w:tc>
        <w:tc>
          <w:tcPr>
            <w:tcW w:w="1701" w:type="dxa"/>
            <w:shd w:val="clear" w:color="000000" w:fill="FFFFFF"/>
            <w:vAlign w:val="center"/>
          </w:tcPr>
          <w:p w:rsidR="004D57E6" w:rsidRPr="006322BF" w:rsidRDefault="004D57E6" w:rsidP="00296463">
            <w:pPr>
              <w:jc w:val="center"/>
              <w:rPr>
                <w:color w:val="000000"/>
                <w:sz w:val="24"/>
                <w:szCs w:val="24"/>
              </w:rPr>
            </w:pP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23.1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Произвести проверку взрывобезопасным светильникам. Взрывобезопасный светильник  MAXS67 218HF 2-5/5-6 TW PC B25 2x18 Вт, 230</w:t>
            </w:r>
            <w:proofErr w:type="gramStart"/>
            <w:r w:rsidRPr="006322BF">
              <w:rPr>
                <w:sz w:val="24"/>
                <w:szCs w:val="24"/>
              </w:rPr>
              <w:t xml:space="preserve"> В</w:t>
            </w:r>
            <w:proofErr w:type="gramEnd"/>
            <w:r w:rsidRPr="006322BF">
              <w:rPr>
                <w:sz w:val="24"/>
                <w:szCs w:val="24"/>
              </w:rPr>
              <w:t>, 50Гц, IP67, патрон G13</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22</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xml:space="preserve">Требование </w:t>
            </w:r>
            <w:r>
              <w:rPr>
                <w:color w:val="000000"/>
                <w:sz w:val="24"/>
                <w:szCs w:val="24"/>
              </w:rPr>
              <w:t>РС</w:t>
            </w:r>
          </w:p>
        </w:tc>
      </w:tr>
      <w:tr w:rsidR="004D57E6" w:rsidRPr="006322BF" w:rsidTr="00F115BC">
        <w:trPr>
          <w:trHeight w:val="428"/>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23.2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Выдать акт проверки.</w:t>
            </w:r>
          </w:p>
        </w:tc>
        <w:tc>
          <w:tcPr>
            <w:tcW w:w="1151" w:type="dxa"/>
            <w:shd w:val="clear" w:color="000000" w:fill="FFFFFF"/>
            <w:hideMark/>
          </w:tcPr>
          <w:p w:rsidR="004D57E6" w:rsidRDefault="004D57E6" w:rsidP="00296463">
            <w:pPr>
              <w:jc w:val="center"/>
            </w:pPr>
            <w:r>
              <w:rPr>
                <w:sz w:val="24"/>
                <w:szCs w:val="24"/>
              </w:rPr>
              <w:t>опер.</w:t>
            </w:r>
          </w:p>
        </w:tc>
        <w:tc>
          <w:tcPr>
            <w:tcW w:w="709" w:type="dxa"/>
            <w:shd w:val="clear" w:color="000000" w:fill="FFFFFF"/>
            <w:vAlign w:val="center"/>
            <w:hideMark/>
          </w:tcPr>
          <w:p w:rsidR="004D57E6" w:rsidRPr="006322BF" w:rsidRDefault="004D57E6" w:rsidP="00296463">
            <w:pPr>
              <w:jc w:val="center"/>
              <w:rPr>
                <w:sz w:val="24"/>
                <w:szCs w:val="24"/>
              </w:rPr>
            </w:pPr>
            <w:r>
              <w:rPr>
                <w:sz w:val="24"/>
                <w:szCs w:val="24"/>
              </w:rPr>
              <w:t>1</w:t>
            </w:r>
          </w:p>
        </w:tc>
        <w:tc>
          <w:tcPr>
            <w:tcW w:w="1276"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70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b/>
                <w:bCs/>
                <w:sz w:val="24"/>
                <w:szCs w:val="24"/>
              </w:rPr>
            </w:pPr>
            <w:r>
              <w:rPr>
                <w:b/>
                <w:bCs/>
                <w:sz w:val="24"/>
                <w:szCs w:val="24"/>
              </w:rPr>
              <w:t>2.</w:t>
            </w:r>
            <w:r w:rsidRPr="006322BF">
              <w:rPr>
                <w:b/>
                <w:bCs/>
                <w:sz w:val="24"/>
                <w:szCs w:val="24"/>
              </w:rPr>
              <w:t>24</w:t>
            </w:r>
          </w:p>
        </w:tc>
        <w:tc>
          <w:tcPr>
            <w:tcW w:w="13858" w:type="dxa"/>
            <w:gridSpan w:val="7"/>
            <w:shd w:val="clear" w:color="000000" w:fill="FFFFFF"/>
            <w:vAlign w:val="center"/>
            <w:hideMark/>
          </w:tcPr>
          <w:p w:rsidR="004D57E6" w:rsidRPr="00BD69EB" w:rsidRDefault="004D57E6" w:rsidP="00296463">
            <w:pPr>
              <w:rPr>
                <w:b/>
                <w:bCs/>
                <w:sz w:val="24"/>
                <w:szCs w:val="24"/>
              </w:rPr>
            </w:pPr>
            <w:r w:rsidRPr="006322BF">
              <w:rPr>
                <w:b/>
                <w:bCs/>
                <w:sz w:val="24"/>
                <w:szCs w:val="24"/>
              </w:rPr>
              <w:t>Установка вентиляторов охлаждения.</w:t>
            </w:r>
            <w:r w:rsidRPr="006322BF">
              <w:rPr>
                <w:color w:val="000000"/>
                <w:sz w:val="24"/>
                <w:szCs w:val="24"/>
              </w:rPr>
              <w:t> </w:t>
            </w:r>
          </w:p>
        </w:tc>
      </w:tr>
      <w:tr w:rsidR="004D57E6" w:rsidRPr="006322BF" w:rsidTr="00F115BC">
        <w:trPr>
          <w:trHeight w:val="144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24.1</w:t>
            </w:r>
          </w:p>
        </w:tc>
        <w:tc>
          <w:tcPr>
            <w:tcW w:w="4914" w:type="dxa"/>
            <w:shd w:val="clear" w:color="000000" w:fill="FFFFFF"/>
            <w:vAlign w:val="center"/>
            <w:hideMark/>
          </w:tcPr>
          <w:p w:rsidR="004D57E6" w:rsidRPr="006322BF" w:rsidRDefault="004D57E6" w:rsidP="00296463">
            <w:pPr>
              <w:rPr>
                <w:sz w:val="24"/>
                <w:szCs w:val="24"/>
              </w:rPr>
            </w:pPr>
            <w:r>
              <w:rPr>
                <w:sz w:val="24"/>
                <w:szCs w:val="24"/>
              </w:rPr>
              <w:t>Разработать, изготовить и выполнить установку по согласованию с Заказчиком систем вентилирования и охлаждения  щитов</w:t>
            </w:r>
            <w:r w:rsidRPr="006322BF">
              <w:rPr>
                <w:sz w:val="24"/>
                <w:szCs w:val="24"/>
              </w:rPr>
              <w:t>: 1 ПРЦ</w:t>
            </w:r>
            <w:proofErr w:type="gramStart"/>
            <w:r w:rsidRPr="006322BF">
              <w:rPr>
                <w:sz w:val="24"/>
                <w:szCs w:val="24"/>
              </w:rPr>
              <w:t>1</w:t>
            </w:r>
            <w:proofErr w:type="gramEnd"/>
            <w:r w:rsidRPr="006322BF">
              <w:rPr>
                <w:sz w:val="24"/>
                <w:szCs w:val="24"/>
              </w:rPr>
              <w:t>, ПРЦ2, Телефонной станции "ТРАНЗАС", Шкафы (3</w:t>
            </w:r>
            <w:r>
              <w:rPr>
                <w:sz w:val="24"/>
                <w:szCs w:val="24"/>
              </w:rPr>
              <w:t>шт.</w:t>
            </w:r>
            <w:r w:rsidRPr="006322BF">
              <w:rPr>
                <w:sz w:val="24"/>
                <w:szCs w:val="24"/>
              </w:rPr>
              <w:t>)</w:t>
            </w:r>
            <w:r>
              <w:rPr>
                <w:sz w:val="24"/>
                <w:szCs w:val="24"/>
              </w:rPr>
              <w:t xml:space="preserve"> </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компл.</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6</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Шкафы перегреваются от высокой температуры. Нет принудительного охлаждения.</w:t>
            </w:r>
          </w:p>
        </w:tc>
      </w:tr>
      <w:tr w:rsidR="004D57E6" w:rsidRPr="006322BF" w:rsidTr="00F115BC">
        <w:trPr>
          <w:trHeight w:val="48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24.1.1</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Вентиляторы типа: EBMPAPST: DV4650-470;  ~230v; 50Hz; 120mA; 19w /  ~230v; 60Hz; 110mA; 18w</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271"/>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24.1.2</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Декоративные защитные решетки</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12</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960"/>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lastRenderedPageBreak/>
              <w:t>2.</w:t>
            </w:r>
            <w:r w:rsidRPr="006322BF">
              <w:rPr>
                <w:sz w:val="24"/>
                <w:szCs w:val="24"/>
              </w:rPr>
              <w:t>24.1.3</w:t>
            </w:r>
          </w:p>
        </w:tc>
        <w:tc>
          <w:tcPr>
            <w:tcW w:w="4914" w:type="dxa"/>
            <w:shd w:val="clear" w:color="000000" w:fill="FFFFFF"/>
            <w:vAlign w:val="center"/>
            <w:hideMark/>
          </w:tcPr>
          <w:p w:rsidR="004D57E6" w:rsidRPr="006322BF" w:rsidRDefault="004D57E6" w:rsidP="00686BD5">
            <w:pPr>
              <w:rPr>
                <w:sz w:val="24"/>
                <w:szCs w:val="24"/>
              </w:rPr>
            </w:pPr>
            <w:r w:rsidRPr="006322BF">
              <w:rPr>
                <w:sz w:val="24"/>
                <w:szCs w:val="24"/>
              </w:rPr>
              <w:t xml:space="preserve">Клемма с плавкой вставкой 1 уровень размер ячейки 8мм на DIN-рейку 10А со стеклянным предохранителем с плавкой вставкой 5х20 мм, поворотный/выдвижной держатель, </w:t>
            </w:r>
            <w:proofErr w:type="spellStart"/>
            <w:proofErr w:type="gramStart"/>
            <w:r w:rsidRPr="006322BF">
              <w:rPr>
                <w:sz w:val="24"/>
                <w:szCs w:val="24"/>
              </w:rPr>
              <w:t>Wago</w:t>
            </w:r>
            <w:proofErr w:type="gramEnd"/>
            <w:r w:rsidRPr="006322BF">
              <w:rPr>
                <w:sz w:val="24"/>
                <w:szCs w:val="24"/>
              </w:rPr>
              <w:t>Клемма</w:t>
            </w:r>
            <w:proofErr w:type="spellEnd"/>
            <w:r w:rsidRPr="006322BF">
              <w:rPr>
                <w:sz w:val="24"/>
                <w:szCs w:val="24"/>
              </w:rPr>
              <w:t xml:space="preserve"> с размыкателем и держ</w:t>
            </w:r>
            <w:r w:rsidR="00686BD5">
              <w:rPr>
                <w:sz w:val="24"/>
                <w:szCs w:val="24"/>
              </w:rPr>
              <w:t>ателем</w:t>
            </w:r>
            <w:r w:rsidRPr="006322BF">
              <w:rPr>
                <w:sz w:val="24"/>
                <w:szCs w:val="24"/>
              </w:rPr>
              <w:t xml:space="preserve"> предох</w:t>
            </w:r>
            <w:r w:rsidR="00686BD5">
              <w:rPr>
                <w:sz w:val="24"/>
                <w:szCs w:val="24"/>
              </w:rPr>
              <w:t>ранителей.</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24</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863"/>
        </w:trPr>
        <w:tc>
          <w:tcPr>
            <w:tcW w:w="1296" w:type="dxa"/>
            <w:shd w:val="clear" w:color="000000" w:fill="FFFFFF"/>
            <w:vAlign w:val="center"/>
            <w:hideMark/>
          </w:tcPr>
          <w:p w:rsidR="004D57E6" w:rsidRPr="006322BF" w:rsidRDefault="004D57E6" w:rsidP="00296463">
            <w:pPr>
              <w:jc w:val="center"/>
              <w:rPr>
                <w:sz w:val="24"/>
                <w:szCs w:val="24"/>
              </w:rPr>
            </w:pPr>
            <w:r>
              <w:rPr>
                <w:sz w:val="24"/>
                <w:szCs w:val="24"/>
              </w:rPr>
              <w:t>2.</w:t>
            </w:r>
            <w:r w:rsidRPr="006322BF">
              <w:rPr>
                <w:sz w:val="24"/>
                <w:szCs w:val="24"/>
              </w:rPr>
              <w:t>24.1.4</w:t>
            </w:r>
          </w:p>
        </w:tc>
        <w:tc>
          <w:tcPr>
            <w:tcW w:w="4914" w:type="dxa"/>
            <w:shd w:val="clear" w:color="000000" w:fill="FFFFFF"/>
            <w:vAlign w:val="center"/>
            <w:hideMark/>
          </w:tcPr>
          <w:p w:rsidR="004D57E6" w:rsidRPr="006322BF" w:rsidRDefault="004D57E6" w:rsidP="00296463">
            <w:pPr>
              <w:rPr>
                <w:sz w:val="24"/>
                <w:szCs w:val="24"/>
              </w:rPr>
            </w:pPr>
            <w:r w:rsidRPr="006322BF">
              <w:rPr>
                <w:sz w:val="24"/>
                <w:szCs w:val="24"/>
              </w:rPr>
              <w:t>Регулятор внутренней температуры шкафа типа: SK 3110.000;  ~220v</w:t>
            </w:r>
          </w:p>
        </w:tc>
        <w:tc>
          <w:tcPr>
            <w:tcW w:w="1151" w:type="dxa"/>
            <w:shd w:val="clear" w:color="000000" w:fill="FFFFFF"/>
            <w:vAlign w:val="center"/>
            <w:hideMark/>
          </w:tcPr>
          <w:p w:rsidR="004D57E6" w:rsidRPr="006322BF" w:rsidRDefault="004D57E6" w:rsidP="00296463">
            <w:pPr>
              <w:jc w:val="center"/>
              <w:rPr>
                <w:sz w:val="24"/>
                <w:szCs w:val="24"/>
              </w:rPr>
            </w:pPr>
            <w:r>
              <w:rPr>
                <w:sz w:val="24"/>
                <w:szCs w:val="24"/>
              </w:rPr>
              <w:t>шт.</w:t>
            </w:r>
          </w:p>
        </w:tc>
        <w:tc>
          <w:tcPr>
            <w:tcW w:w="709" w:type="dxa"/>
            <w:shd w:val="clear" w:color="000000" w:fill="FFFFFF"/>
            <w:vAlign w:val="center"/>
            <w:hideMark/>
          </w:tcPr>
          <w:p w:rsidR="004D57E6" w:rsidRPr="006322BF" w:rsidRDefault="004D57E6" w:rsidP="00296463">
            <w:pPr>
              <w:jc w:val="center"/>
              <w:rPr>
                <w:sz w:val="24"/>
                <w:szCs w:val="24"/>
              </w:rPr>
            </w:pPr>
            <w:r w:rsidRPr="006322BF">
              <w:rPr>
                <w:sz w:val="24"/>
                <w:szCs w:val="24"/>
              </w:rPr>
              <w:t>6</w:t>
            </w:r>
          </w:p>
        </w:tc>
        <w:tc>
          <w:tcPr>
            <w:tcW w:w="1276" w:type="dxa"/>
            <w:shd w:val="clear" w:color="auto" w:fill="auto"/>
            <w:vAlign w:val="center"/>
            <w:hideMark/>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hideMark/>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rPr>
                <w:sz w:val="24"/>
                <w:szCs w:val="24"/>
              </w:rPr>
            </w:pPr>
          </w:p>
        </w:tc>
        <w:tc>
          <w:tcPr>
            <w:tcW w:w="2548" w:type="dxa"/>
            <w:shd w:val="clear" w:color="FFFFFF" w:fill="FFFFFF"/>
            <w:vAlign w:val="center"/>
            <w:hideMark/>
          </w:tcPr>
          <w:p w:rsidR="004D57E6" w:rsidRPr="006322BF" w:rsidRDefault="004D57E6" w:rsidP="00296463">
            <w:pPr>
              <w:rPr>
                <w:color w:val="000000"/>
                <w:sz w:val="24"/>
                <w:szCs w:val="24"/>
              </w:rPr>
            </w:pPr>
            <w:r w:rsidRPr="006322BF">
              <w:rPr>
                <w:color w:val="000000"/>
                <w:sz w:val="24"/>
                <w:szCs w:val="24"/>
              </w:rPr>
              <w:t> </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b/>
                <w:bCs/>
                <w:color w:val="000000"/>
                <w:sz w:val="24"/>
                <w:szCs w:val="24"/>
              </w:rPr>
            </w:pPr>
            <w:r>
              <w:rPr>
                <w:b/>
                <w:bCs/>
                <w:color w:val="000000"/>
                <w:sz w:val="24"/>
                <w:szCs w:val="24"/>
              </w:rPr>
              <w:t>2.</w:t>
            </w:r>
            <w:r w:rsidRPr="006322BF">
              <w:rPr>
                <w:b/>
                <w:bCs/>
                <w:color w:val="000000"/>
                <w:sz w:val="24"/>
                <w:szCs w:val="24"/>
              </w:rPr>
              <w:t>25</w:t>
            </w:r>
          </w:p>
        </w:tc>
        <w:tc>
          <w:tcPr>
            <w:tcW w:w="13858" w:type="dxa"/>
            <w:gridSpan w:val="7"/>
            <w:shd w:val="clear" w:color="000000" w:fill="FFFFFF"/>
            <w:vAlign w:val="center"/>
            <w:hideMark/>
          </w:tcPr>
          <w:p w:rsidR="004D57E6" w:rsidRPr="00BD69EB" w:rsidRDefault="004D57E6" w:rsidP="00296463">
            <w:pPr>
              <w:rPr>
                <w:b/>
                <w:bCs/>
                <w:color w:val="000000"/>
                <w:sz w:val="24"/>
                <w:szCs w:val="24"/>
              </w:rPr>
            </w:pPr>
            <w:r>
              <w:rPr>
                <w:b/>
                <w:bCs/>
                <w:color w:val="000000"/>
                <w:sz w:val="24"/>
                <w:szCs w:val="24"/>
              </w:rPr>
              <w:t>Комп</w:t>
            </w:r>
            <w:r w:rsidRPr="006322BF">
              <w:rPr>
                <w:b/>
                <w:bCs/>
                <w:color w:val="000000"/>
                <w:sz w:val="24"/>
                <w:szCs w:val="24"/>
              </w:rPr>
              <w:t>ьютер А</w:t>
            </w:r>
            <w:proofErr w:type="gramStart"/>
            <w:r w:rsidRPr="006322BF">
              <w:rPr>
                <w:b/>
                <w:bCs/>
                <w:color w:val="000000"/>
                <w:sz w:val="24"/>
                <w:szCs w:val="24"/>
              </w:rPr>
              <w:t>1</w:t>
            </w:r>
            <w:proofErr w:type="gramEnd"/>
            <w:r w:rsidRPr="006322BF">
              <w:rPr>
                <w:b/>
                <w:bCs/>
                <w:color w:val="000000"/>
                <w:sz w:val="24"/>
                <w:szCs w:val="24"/>
              </w:rPr>
              <w:t>(моноблок) секции СО в ЦПУ</w:t>
            </w:r>
          </w:p>
        </w:tc>
      </w:tr>
      <w:tr w:rsidR="004D57E6" w:rsidRPr="006322BF" w:rsidTr="00F115BC">
        <w:trPr>
          <w:trHeight w:val="735"/>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25.1</w:t>
            </w:r>
          </w:p>
        </w:tc>
        <w:tc>
          <w:tcPr>
            <w:tcW w:w="4914" w:type="dxa"/>
            <w:shd w:val="clear" w:color="000000" w:fill="FFFFFF"/>
            <w:vAlign w:val="center"/>
            <w:hideMark/>
          </w:tcPr>
          <w:p w:rsidR="004D57E6" w:rsidRPr="006322BF" w:rsidRDefault="004D57E6" w:rsidP="00296463">
            <w:pPr>
              <w:rPr>
                <w:color w:val="000000"/>
                <w:sz w:val="24"/>
                <w:szCs w:val="24"/>
              </w:rPr>
            </w:pPr>
            <w:r w:rsidRPr="006322BF">
              <w:rPr>
                <w:color w:val="000000"/>
                <w:sz w:val="24"/>
                <w:szCs w:val="24"/>
              </w:rPr>
              <w:t xml:space="preserve">Произвести ремонт, установку, настройку с системой. </w:t>
            </w:r>
            <w:r>
              <w:rPr>
                <w:color w:val="000000"/>
                <w:sz w:val="24"/>
                <w:szCs w:val="24"/>
              </w:rPr>
              <w:t>Компон</w:t>
            </w:r>
            <w:r w:rsidRPr="006322BF">
              <w:rPr>
                <w:color w:val="000000"/>
                <w:sz w:val="24"/>
                <w:szCs w:val="24"/>
              </w:rPr>
              <w:t xml:space="preserve">ент-АСУ; KBCIP20.3005.3210; КИЖШ.467444.002   IP20;  </w:t>
            </w:r>
            <w:proofErr w:type="spellStart"/>
            <w:r w:rsidRPr="006322BF">
              <w:rPr>
                <w:color w:val="000000"/>
                <w:sz w:val="24"/>
                <w:szCs w:val="24"/>
              </w:rPr>
              <w:t>Uном</w:t>
            </w:r>
            <w:proofErr w:type="spellEnd"/>
            <w:r w:rsidRPr="006322BF">
              <w:rPr>
                <w:color w:val="000000"/>
                <w:sz w:val="24"/>
                <w:szCs w:val="24"/>
              </w:rPr>
              <w:t xml:space="preserve">=27В;  </w:t>
            </w:r>
            <w:proofErr w:type="spellStart"/>
            <w:r w:rsidRPr="006322BF">
              <w:rPr>
                <w:color w:val="000000"/>
                <w:sz w:val="24"/>
                <w:szCs w:val="24"/>
              </w:rPr>
              <w:t>Iмах</w:t>
            </w:r>
            <w:proofErr w:type="spellEnd"/>
            <w:r w:rsidRPr="006322BF">
              <w:rPr>
                <w:color w:val="000000"/>
                <w:sz w:val="24"/>
                <w:szCs w:val="24"/>
              </w:rPr>
              <w:t>=3,5</w:t>
            </w:r>
            <w:proofErr w:type="gramStart"/>
            <w:r w:rsidRPr="006322BF">
              <w:rPr>
                <w:color w:val="000000"/>
                <w:sz w:val="24"/>
                <w:szCs w:val="24"/>
              </w:rPr>
              <w:t>А</w:t>
            </w:r>
            <w:proofErr w:type="gramEnd"/>
            <w:r w:rsidRPr="006322BF">
              <w:rPr>
                <w:color w:val="000000"/>
                <w:sz w:val="24"/>
                <w:szCs w:val="24"/>
              </w:rPr>
              <w:t xml:space="preserve">;  №0765.  WINDOWS 7 PRO CIS AND GE FOR OEM SOFTWARE 2013г.   </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auto" w:fill="auto"/>
            <w:vAlign w:val="center"/>
            <w:hideMark/>
          </w:tcPr>
          <w:p w:rsidR="004D57E6" w:rsidRPr="006322BF" w:rsidRDefault="004D57E6" w:rsidP="00296463">
            <w:pP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вышел из строя</w:t>
            </w:r>
          </w:p>
        </w:tc>
      </w:tr>
      <w:tr w:rsidR="004D57E6" w:rsidRPr="006322BF" w:rsidTr="00F115BC">
        <w:trPr>
          <w:trHeight w:val="300"/>
        </w:trPr>
        <w:tc>
          <w:tcPr>
            <w:tcW w:w="1296" w:type="dxa"/>
            <w:shd w:val="clear" w:color="000000" w:fill="FFFFFF"/>
            <w:vAlign w:val="center"/>
            <w:hideMark/>
          </w:tcPr>
          <w:p w:rsidR="004D57E6" w:rsidRPr="006322BF" w:rsidRDefault="004D57E6" w:rsidP="00296463">
            <w:pPr>
              <w:jc w:val="center"/>
              <w:rPr>
                <w:b/>
                <w:bCs/>
                <w:color w:val="000000"/>
                <w:sz w:val="24"/>
                <w:szCs w:val="24"/>
              </w:rPr>
            </w:pPr>
            <w:r>
              <w:rPr>
                <w:b/>
                <w:bCs/>
                <w:color w:val="000000"/>
                <w:sz w:val="24"/>
                <w:szCs w:val="24"/>
              </w:rPr>
              <w:t>2.</w:t>
            </w:r>
            <w:r w:rsidRPr="006322BF">
              <w:rPr>
                <w:b/>
                <w:bCs/>
                <w:color w:val="000000"/>
                <w:sz w:val="24"/>
                <w:szCs w:val="24"/>
              </w:rPr>
              <w:t>26</w:t>
            </w:r>
          </w:p>
        </w:tc>
        <w:tc>
          <w:tcPr>
            <w:tcW w:w="13858" w:type="dxa"/>
            <w:gridSpan w:val="7"/>
            <w:shd w:val="clear" w:color="000000" w:fill="FFFFFF"/>
            <w:vAlign w:val="bottom"/>
            <w:hideMark/>
          </w:tcPr>
          <w:p w:rsidR="004D57E6" w:rsidRPr="00BD69EB" w:rsidRDefault="004D57E6" w:rsidP="00296463">
            <w:pPr>
              <w:rPr>
                <w:b/>
                <w:bCs/>
                <w:color w:val="000000"/>
                <w:sz w:val="24"/>
                <w:szCs w:val="24"/>
              </w:rPr>
            </w:pPr>
            <w:r w:rsidRPr="006322BF">
              <w:rPr>
                <w:b/>
                <w:bCs/>
                <w:color w:val="000000"/>
                <w:sz w:val="24"/>
                <w:szCs w:val="24"/>
              </w:rPr>
              <w:t>Ящик металлический</w:t>
            </w:r>
            <w:r w:rsidRPr="006322BF">
              <w:rPr>
                <w:color w:val="000000"/>
                <w:sz w:val="24"/>
                <w:szCs w:val="24"/>
              </w:rPr>
              <w:t> </w:t>
            </w:r>
          </w:p>
        </w:tc>
      </w:tr>
      <w:tr w:rsidR="004D57E6" w:rsidRPr="006322BF" w:rsidTr="00F115BC">
        <w:trPr>
          <w:trHeight w:val="1200"/>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26.1</w:t>
            </w:r>
          </w:p>
        </w:tc>
        <w:tc>
          <w:tcPr>
            <w:tcW w:w="4914" w:type="dxa"/>
            <w:shd w:val="clear" w:color="000000" w:fill="FFFFFF"/>
            <w:vAlign w:val="center"/>
            <w:hideMark/>
          </w:tcPr>
          <w:p w:rsidR="004D57E6" w:rsidRPr="006322BF" w:rsidRDefault="004D57E6" w:rsidP="00296463">
            <w:pPr>
              <w:rPr>
                <w:color w:val="000000"/>
                <w:sz w:val="24"/>
                <w:szCs w:val="24"/>
              </w:rPr>
            </w:pPr>
            <w:r w:rsidRPr="006322BF">
              <w:rPr>
                <w:color w:val="000000"/>
                <w:sz w:val="24"/>
                <w:szCs w:val="24"/>
              </w:rPr>
              <w:t xml:space="preserve">Изготовить металлический ящик для утилизации б/у люминесцентных ламп. Размер ящика 1800*470*470мм. Толщина металла не более 1мм, крышка ящика на петлях. По бокам ручки для переноса ящик. Ящик покрасить </w:t>
            </w:r>
            <w:proofErr w:type="gramStart"/>
            <w:r w:rsidRPr="006322BF">
              <w:rPr>
                <w:color w:val="000000"/>
                <w:sz w:val="24"/>
                <w:szCs w:val="24"/>
              </w:rPr>
              <w:t>с</w:t>
            </w:r>
            <w:proofErr w:type="gramEnd"/>
            <w:r w:rsidRPr="006322BF">
              <w:rPr>
                <w:color w:val="000000"/>
                <w:sz w:val="24"/>
                <w:szCs w:val="24"/>
              </w:rPr>
              <w:t xml:space="preserve"> наружи в желтый цвет. На передней части ящика и н</w:t>
            </w:r>
            <w:r w:rsidR="00686BD5">
              <w:rPr>
                <w:color w:val="000000"/>
                <w:sz w:val="24"/>
                <w:szCs w:val="24"/>
              </w:rPr>
              <w:t xml:space="preserve">а крышке нанести трафарет: </w:t>
            </w:r>
            <w:r w:rsidRPr="006322BF">
              <w:rPr>
                <w:color w:val="000000"/>
                <w:sz w:val="24"/>
                <w:szCs w:val="24"/>
              </w:rPr>
              <w:t xml:space="preserve"> </w:t>
            </w:r>
            <w:proofErr w:type="gramStart"/>
            <w:r w:rsidRPr="006322BF">
              <w:rPr>
                <w:color w:val="000000"/>
                <w:sz w:val="24"/>
                <w:szCs w:val="24"/>
              </w:rPr>
              <w:t>"Б/У ЛЮМИНЕСЦЕНТНЫЕ ЛАМПЫ"</w:t>
            </w:r>
            <w:r w:rsidR="00686BD5">
              <w:rPr>
                <w:color w:val="000000"/>
                <w:sz w:val="24"/>
                <w:szCs w:val="24"/>
              </w:rPr>
              <w:t>.</w:t>
            </w:r>
            <w:proofErr w:type="gramEnd"/>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hideMark/>
          </w:tcPr>
          <w:p w:rsidR="004D57E6" w:rsidRPr="006322BF" w:rsidRDefault="004D57E6" w:rsidP="00296463">
            <w:pPr>
              <w:jc w:val="center"/>
              <w:rPr>
                <w:color w:val="000000"/>
                <w:sz w:val="24"/>
                <w:szCs w:val="24"/>
              </w:rPr>
            </w:pPr>
            <w:r w:rsidRPr="006322BF">
              <w:rPr>
                <w:color w:val="000000"/>
                <w:sz w:val="24"/>
                <w:szCs w:val="24"/>
              </w:rPr>
              <w:t>Указание ФГУП Росмо</w:t>
            </w:r>
            <w:r>
              <w:rPr>
                <w:color w:val="000000"/>
                <w:sz w:val="24"/>
                <w:szCs w:val="24"/>
              </w:rPr>
              <w:t>р</w:t>
            </w:r>
            <w:r w:rsidRPr="006322BF">
              <w:rPr>
                <w:color w:val="000000"/>
                <w:sz w:val="24"/>
                <w:szCs w:val="24"/>
              </w:rPr>
              <w:t>по</w:t>
            </w:r>
            <w:r>
              <w:rPr>
                <w:color w:val="000000"/>
                <w:sz w:val="24"/>
                <w:szCs w:val="24"/>
              </w:rPr>
              <w:t>рт</w:t>
            </w:r>
            <w:r w:rsidRPr="006322BF">
              <w:rPr>
                <w:color w:val="000000"/>
                <w:sz w:val="24"/>
                <w:szCs w:val="24"/>
              </w:rPr>
              <w:t xml:space="preserve"> о наличии</w:t>
            </w:r>
          </w:p>
        </w:tc>
      </w:tr>
      <w:tr w:rsidR="004D57E6" w:rsidRPr="006322BF" w:rsidTr="00F115BC">
        <w:trPr>
          <w:trHeight w:val="555"/>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27.2</w:t>
            </w:r>
          </w:p>
        </w:tc>
        <w:tc>
          <w:tcPr>
            <w:tcW w:w="4914" w:type="dxa"/>
            <w:shd w:val="clear" w:color="000000" w:fill="FFFFFF"/>
            <w:vAlign w:val="center"/>
            <w:hideMark/>
          </w:tcPr>
          <w:p w:rsidR="004D57E6" w:rsidRPr="006322BF" w:rsidRDefault="004D57E6" w:rsidP="00296463">
            <w:pPr>
              <w:rPr>
                <w:color w:val="000000"/>
                <w:sz w:val="24"/>
                <w:szCs w:val="24"/>
              </w:rPr>
            </w:pPr>
            <w:r w:rsidRPr="006322BF">
              <w:rPr>
                <w:color w:val="000000"/>
                <w:sz w:val="24"/>
                <w:szCs w:val="24"/>
              </w:rPr>
              <w:t xml:space="preserve">Изготовить металлический ящик для утилизации б/у батареек. Размер ящика 300*560*600мм. Толщина металла не более 1мм, крышка ящика накидная с ручкой. По бокам ручки для переноса ящик. Ящик покрасить </w:t>
            </w:r>
            <w:proofErr w:type="gramStart"/>
            <w:r w:rsidRPr="006322BF">
              <w:rPr>
                <w:color w:val="000000"/>
                <w:sz w:val="24"/>
                <w:szCs w:val="24"/>
              </w:rPr>
              <w:t>с</w:t>
            </w:r>
            <w:proofErr w:type="gramEnd"/>
            <w:r w:rsidRPr="006322BF">
              <w:rPr>
                <w:color w:val="000000"/>
                <w:sz w:val="24"/>
                <w:szCs w:val="24"/>
              </w:rPr>
              <w:t xml:space="preserve"> наружи в желтый цвет. На передней части ящика и на крышке нане</w:t>
            </w:r>
            <w:r w:rsidR="00686BD5">
              <w:rPr>
                <w:color w:val="000000"/>
                <w:sz w:val="24"/>
                <w:szCs w:val="24"/>
              </w:rPr>
              <w:t xml:space="preserve">сти трафарет: </w:t>
            </w:r>
            <w:r>
              <w:rPr>
                <w:color w:val="000000"/>
                <w:sz w:val="24"/>
                <w:szCs w:val="24"/>
              </w:rPr>
              <w:t xml:space="preserve"> </w:t>
            </w:r>
            <w:r w:rsidRPr="006322BF">
              <w:rPr>
                <w:color w:val="000000"/>
                <w:sz w:val="24"/>
                <w:szCs w:val="24"/>
              </w:rPr>
              <w:t>"</w:t>
            </w:r>
            <w:proofErr w:type="gramStart"/>
            <w:r w:rsidRPr="006322BF">
              <w:rPr>
                <w:color w:val="000000"/>
                <w:sz w:val="24"/>
                <w:szCs w:val="24"/>
              </w:rPr>
              <w:t>Б</w:t>
            </w:r>
            <w:proofErr w:type="gramEnd"/>
            <w:r w:rsidRPr="006322BF">
              <w:rPr>
                <w:color w:val="000000"/>
                <w:sz w:val="24"/>
                <w:szCs w:val="24"/>
              </w:rPr>
              <w:t>/У  БАТАРЕЙКИ"</w:t>
            </w:r>
            <w:r w:rsidR="00686BD5">
              <w:rPr>
                <w:color w:val="000000"/>
                <w:sz w:val="24"/>
                <w:szCs w:val="24"/>
              </w:rPr>
              <w:t>.</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000000" w:fill="FFFFFF"/>
            <w:vAlign w:val="center"/>
            <w:hideMark/>
          </w:tcPr>
          <w:p w:rsidR="004D57E6" w:rsidRPr="006322BF" w:rsidRDefault="004D57E6" w:rsidP="00296463">
            <w:pPr>
              <w:jc w:val="center"/>
              <w:rPr>
                <w:sz w:val="24"/>
                <w:szCs w:val="24"/>
              </w:rPr>
            </w:pPr>
            <w:r w:rsidRPr="006322BF">
              <w:rPr>
                <w:sz w:val="24"/>
                <w:szCs w:val="24"/>
              </w:rPr>
              <w:t> </w:t>
            </w:r>
          </w:p>
        </w:tc>
        <w:tc>
          <w:tcPr>
            <w:tcW w:w="2548" w:type="dxa"/>
            <w:shd w:val="clear" w:color="FFFFFF" w:fill="FFFFFF"/>
            <w:vAlign w:val="center"/>
          </w:tcPr>
          <w:p w:rsidR="004D57E6" w:rsidRPr="006322BF" w:rsidRDefault="004D57E6" w:rsidP="00296463">
            <w:pPr>
              <w:jc w:val="center"/>
              <w:rPr>
                <w:color w:val="000000"/>
                <w:sz w:val="24"/>
                <w:szCs w:val="24"/>
              </w:rPr>
            </w:pPr>
            <w:r w:rsidRPr="006322BF">
              <w:rPr>
                <w:color w:val="000000"/>
                <w:sz w:val="24"/>
                <w:szCs w:val="24"/>
              </w:rPr>
              <w:t>Указание ФГУП Росмо</w:t>
            </w:r>
            <w:r>
              <w:rPr>
                <w:color w:val="000000"/>
                <w:sz w:val="24"/>
                <w:szCs w:val="24"/>
              </w:rPr>
              <w:t>р</w:t>
            </w:r>
            <w:r w:rsidRPr="006322BF">
              <w:rPr>
                <w:color w:val="000000"/>
                <w:sz w:val="24"/>
                <w:szCs w:val="24"/>
              </w:rPr>
              <w:t>по</w:t>
            </w:r>
            <w:r>
              <w:rPr>
                <w:color w:val="000000"/>
                <w:sz w:val="24"/>
                <w:szCs w:val="24"/>
              </w:rPr>
              <w:t>рт</w:t>
            </w:r>
            <w:r w:rsidRPr="006322BF">
              <w:rPr>
                <w:color w:val="000000"/>
                <w:sz w:val="24"/>
                <w:szCs w:val="24"/>
              </w:rPr>
              <w:t xml:space="preserve"> о наличии</w:t>
            </w:r>
          </w:p>
        </w:tc>
      </w:tr>
      <w:tr w:rsidR="004D57E6" w:rsidRPr="006322BF" w:rsidTr="00F115BC">
        <w:trPr>
          <w:trHeight w:val="510"/>
        </w:trPr>
        <w:tc>
          <w:tcPr>
            <w:tcW w:w="1296" w:type="dxa"/>
            <w:shd w:val="clear" w:color="000000" w:fill="FFFFFF"/>
            <w:vAlign w:val="center"/>
            <w:hideMark/>
          </w:tcPr>
          <w:p w:rsidR="004D57E6" w:rsidRPr="006322BF" w:rsidRDefault="004D57E6" w:rsidP="00296463">
            <w:pPr>
              <w:jc w:val="center"/>
              <w:rPr>
                <w:b/>
                <w:bCs/>
                <w:color w:val="000000"/>
                <w:sz w:val="24"/>
                <w:szCs w:val="24"/>
              </w:rPr>
            </w:pPr>
            <w:r>
              <w:rPr>
                <w:b/>
                <w:bCs/>
                <w:color w:val="000000"/>
                <w:sz w:val="24"/>
                <w:szCs w:val="24"/>
              </w:rPr>
              <w:lastRenderedPageBreak/>
              <w:t>2.</w:t>
            </w:r>
            <w:r w:rsidRPr="006322BF">
              <w:rPr>
                <w:b/>
                <w:bCs/>
                <w:color w:val="000000"/>
                <w:sz w:val="24"/>
                <w:szCs w:val="24"/>
              </w:rPr>
              <w:t>27</w:t>
            </w:r>
          </w:p>
        </w:tc>
        <w:tc>
          <w:tcPr>
            <w:tcW w:w="13858" w:type="dxa"/>
            <w:gridSpan w:val="7"/>
            <w:shd w:val="clear" w:color="000000" w:fill="FFFFFF"/>
            <w:vAlign w:val="center"/>
            <w:hideMark/>
          </w:tcPr>
          <w:p w:rsidR="004D57E6" w:rsidRPr="00BD69EB" w:rsidRDefault="004D57E6" w:rsidP="00296463">
            <w:pPr>
              <w:rPr>
                <w:b/>
                <w:bCs/>
                <w:color w:val="000000"/>
                <w:sz w:val="24"/>
                <w:szCs w:val="24"/>
              </w:rPr>
            </w:pPr>
            <w:proofErr w:type="gramStart"/>
            <w:r w:rsidRPr="006322BF">
              <w:rPr>
                <w:b/>
                <w:bCs/>
                <w:color w:val="000000"/>
                <w:sz w:val="24"/>
                <w:szCs w:val="24"/>
              </w:rPr>
              <w:t>УФ-стерилизатор</w:t>
            </w:r>
            <w:proofErr w:type="gramEnd"/>
            <w:r w:rsidRPr="006322BF">
              <w:rPr>
                <w:b/>
                <w:bCs/>
                <w:color w:val="000000"/>
                <w:sz w:val="24"/>
                <w:szCs w:val="24"/>
              </w:rPr>
              <w:t xml:space="preserve"> приёма пресной воды с берега. Ультрафиолетовый стерилизатор.  581.1603.01</w:t>
            </w:r>
            <w:r w:rsidRPr="006322BF">
              <w:rPr>
                <w:color w:val="000000"/>
                <w:sz w:val="24"/>
                <w:szCs w:val="24"/>
              </w:rPr>
              <w:t> </w:t>
            </w:r>
          </w:p>
        </w:tc>
      </w:tr>
      <w:tr w:rsidR="004D57E6" w:rsidRPr="006322BF" w:rsidTr="00F115BC">
        <w:trPr>
          <w:trHeight w:val="720"/>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27.1</w:t>
            </w:r>
          </w:p>
        </w:tc>
        <w:tc>
          <w:tcPr>
            <w:tcW w:w="4914" w:type="dxa"/>
            <w:shd w:val="clear" w:color="000000" w:fill="FFFFFF"/>
            <w:vAlign w:val="center"/>
            <w:hideMark/>
          </w:tcPr>
          <w:p w:rsidR="004D57E6" w:rsidRPr="006322BF" w:rsidRDefault="004D57E6" w:rsidP="00296463">
            <w:pPr>
              <w:rPr>
                <w:color w:val="000000"/>
                <w:sz w:val="24"/>
                <w:szCs w:val="24"/>
              </w:rPr>
            </w:pPr>
            <w:r w:rsidRPr="006322BF">
              <w:rPr>
                <w:color w:val="000000"/>
                <w:sz w:val="24"/>
                <w:szCs w:val="24"/>
              </w:rPr>
              <w:t>Произвести дефектацию и ремонт дисплея с панелью</w:t>
            </w:r>
            <w:r w:rsidR="00686BD5">
              <w:rPr>
                <w:color w:val="000000"/>
                <w:sz w:val="24"/>
                <w:szCs w:val="24"/>
              </w:rPr>
              <w:t xml:space="preserve"> управления, интерфейсной платы</w:t>
            </w:r>
            <w:r w:rsidRPr="006322BF">
              <w:rPr>
                <w:color w:val="000000"/>
                <w:sz w:val="24"/>
                <w:szCs w:val="24"/>
              </w:rPr>
              <w:t>. Пропаять шлейф между дисплеем и панелью управления. Собрать, настроить, проверить в работе. Сдать экипажу в работе.</w:t>
            </w:r>
          </w:p>
        </w:tc>
        <w:tc>
          <w:tcPr>
            <w:tcW w:w="1151"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auto" w:fill="auto"/>
            <w:vAlign w:val="center"/>
            <w:hideMark/>
          </w:tcPr>
          <w:p w:rsidR="004D57E6" w:rsidRPr="006322BF" w:rsidRDefault="004D57E6" w:rsidP="00296463">
            <w:pPr>
              <w:rPr>
                <w:color w:val="000000"/>
                <w:sz w:val="24"/>
                <w:szCs w:val="24"/>
              </w:rPr>
            </w:pPr>
            <w:r w:rsidRPr="006322BF">
              <w:rPr>
                <w:color w:val="000000"/>
                <w:sz w:val="24"/>
                <w:szCs w:val="24"/>
              </w:rPr>
              <w:t> </w:t>
            </w:r>
          </w:p>
        </w:tc>
        <w:tc>
          <w:tcPr>
            <w:tcW w:w="2548"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 </w:t>
            </w:r>
          </w:p>
        </w:tc>
      </w:tr>
      <w:tr w:rsidR="004D57E6" w:rsidRPr="006322BF" w:rsidTr="00F115BC">
        <w:trPr>
          <w:trHeight w:val="732"/>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27.1.1</w:t>
            </w:r>
          </w:p>
        </w:tc>
        <w:tc>
          <w:tcPr>
            <w:tcW w:w="4914" w:type="dxa"/>
            <w:shd w:val="clear" w:color="000000" w:fill="FFFFFF"/>
            <w:vAlign w:val="center"/>
            <w:hideMark/>
          </w:tcPr>
          <w:p w:rsidR="004D57E6" w:rsidRPr="006322BF" w:rsidRDefault="00686BD5" w:rsidP="00296463">
            <w:pPr>
              <w:rPr>
                <w:color w:val="000000"/>
                <w:sz w:val="24"/>
                <w:szCs w:val="24"/>
              </w:rPr>
            </w:pPr>
            <w:r>
              <w:rPr>
                <w:color w:val="000000"/>
                <w:sz w:val="24"/>
                <w:szCs w:val="24"/>
              </w:rPr>
              <w:t>И</w:t>
            </w:r>
            <w:r w:rsidR="004D57E6" w:rsidRPr="006322BF">
              <w:rPr>
                <w:color w:val="000000"/>
                <w:sz w:val="24"/>
                <w:szCs w:val="24"/>
              </w:rPr>
              <w:t xml:space="preserve">нтерфейсная плата JOWA №: 37000-00086. </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auto" w:fill="auto"/>
            <w:vAlign w:val="center"/>
            <w:hideMark/>
          </w:tcPr>
          <w:p w:rsidR="004D57E6" w:rsidRPr="006322BF" w:rsidRDefault="004D57E6" w:rsidP="00296463">
            <w:pPr>
              <w:rPr>
                <w:color w:val="000000"/>
                <w:sz w:val="24"/>
                <w:szCs w:val="24"/>
              </w:rPr>
            </w:pPr>
            <w:r w:rsidRPr="006322BF">
              <w:rPr>
                <w:color w:val="000000"/>
                <w:sz w:val="24"/>
                <w:szCs w:val="24"/>
              </w:rPr>
              <w:t> </w:t>
            </w:r>
          </w:p>
        </w:tc>
        <w:tc>
          <w:tcPr>
            <w:tcW w:w="2548" w:type="dxa"/>
            <w:vMerge w:val="restart"/>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Вышли из строя</w:t>
            </w:r>
          </w:p>
        </w:tc>
      </w:tr>
      <w:tr w:rsidR="004D57E6" w:rsidRPr="006322BF" w:rsidTr="00F115BC">
        <w:trPr>
          <w:trHeight w:val="748"/>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27.1.2</w:t>
            </w:r>
          </w:p>
        </w:tc>
        <w:tc>
          <w:tcPr>
            <w:tcW w:w="4914" w:type="dxa"/>
            <w:shd w:val="clear" w:color="000000" w:fill="FFFFFF"/>
            <w:vAlign w:val="center"/>
            <w:hideMark/>
          </w:tcPr>
          <w:p w:rsidR="004D57E6" w:rsidRPr="006322BF" w:rsidRDefault="00686BD5" w:rsidP="00296463">
            <w:pPr>
              <w:rPr>
                <w:color w:val="000000"/>
                <w:sz w:val="24"/>
                <w:szCs w:val="24"/>
              </w:rPr>
            </w:pPr>
            <w:r>
              <w:rPr>
                <w:color w:val="000000"/>
                <w:sz w:val="24"/>
                <w:szCs w:val="24"/>
              </w:rPr>
              <w:t>П</w:t>
            </w:r>
            <w:r w:rsidR="004D57E6" w:rsidRPr="006322BF">
              <w:rPr>
                <w:color w:val="000000"/>
                <w:sz w:val="24"/>
                <w:szCs w:val="24"/>
              </w:rPr>
              <w:t>анель управления JOWA UV № 37000-00085</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auto" w:fill="auto"/>
            <w:vAlign w:val="center"/>
            <w:hideMark/>
          </w:tcPr>
          <w:p w:rsidR="004D57E6" w:rsidRPr="006322BF" w:rsidRDefault="004D57E6" w:rsidP="00296463">
            <w:pPr>
              <w:rPr>
                <w:color w:val="000000"/>
                <w:sz w:val="24"/>
                <w:szCs w:val="24"/>
              </w:rPr>
            </w:pPr>
            <w:r w:rsidRPr="006322BF">
              <w:rPr>
                <w:color w:val="000000"/>
                <w:sz w:val="24"/>
                <w:szCs w:val="24"/>
              </w:rPr>
              <w:t> </w:t>
            </w:r>
          </w:p>
        </w:tc>
        <w:tc>
          <w:tcPr>
            <w:tcW w:w="2548" w:type="dxa"/>
            <w:vMerge/>
            <w:vAlign w:val="center"/>
            <w:hideMark/>
          </w:tcPr>
          <w:p w:rsidR="004D57E6" w:rsidRPr="006322BF" w:rsidRDefault="004D57E6" w:rsidP="00296463">
            <w:pPr>
              <w:rPr>
                <w:color w:val="000000"/>
                <w:sz w:val="24"/>
                <w:szCs w:val="24"/>
              </w:rPr>
            </w:pPr>
          </w:p>
        </w:tc>
      </w:tr>
      <w:tr w:rsidR="004D57E6" w:rsidRPr="006322BF" w:rsidTr="00F115BC">
        <w:trPr>
          <w:trHeight w:val="413"/>
        </w:trPr>
        <w:tc>
          <w:tcPr>
            <w:tcW w:w="1296"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2.</w:t>
            </w:r>
            <w:r w:rsidRPr="006322BF">
              <w:rPr>
                <w:color w:val="000000"/>
                <w:sz w:val="24"/>
                <w:szCs w:val="24"/>
              </w:rPr>
              <w:t>27.1.3</w:t>
            </w:r>
          </w:p>
        </w:tc>
        <w:tc>
          <w:tcPr>
            <w:tcW w:w="4914" w:type="dxa"/>
            <w:shd w:val="clear" w:color="000000" w:fill="FFFFFF"/>
            <w:vAlign w:val="center"/>
            <w:hideMark/>
          </w:tcPr>
          <w:p w:rsidR="004D57E6" w:rsidRPr="006322BF" w:rsidRDefault="00686BD5" w:rsidP="00296463">
            <w:pPr>
              <w:rPr>
                <w:color w:val="000000"/>
                <w:sz w:val="24"/>
                <w:szCs w:val="24"/>
                <w:lang w:val="en-US"/>
              </w:rPr>
            </w:pPr>
            <w:r>
              <w:rPr>
                <w:color w:val="000000"/>
                <w:sz w:val="24"/>
                <w:szCs w:val="24"/>
              </w:rPr>
              <w:t>Д</w:t>
            </w:r>
            <w:r w:rsidR="004D57E6" w:rsidRPr="006322BF">
              <w:rPr>
                <w:color w:val="000000"/>
                <w:sz w:val="24"/>
                <w:szCs w:val="24"/>
              </w:rPr>
              <w:t>исплей</w:t>
            </w:r>
            <w:r w:rsidR="004D57E6" w:rsidRPr="006322BF">
              <w:rPr>
                <w:color w:val="000000"/>
                <w:sz w:val="24"/>
                <w:szCs w:val="24"/>
                <w:lang w:val="en-US"/>
              </w:rPr>
              <w:t xml:space="preserve"> CPU/</w:t>
            </w:r>
            <w:proofErr w:type="spellStart"/>
            <w:r w:rsidR="004D57E6" w:rsidRPr="006322BF">
              <w:rPr>
                <w:color w:val="000000"/>
                <w:sz w:val="24"/>
                <w:szCs w:val="24"/>
                <w:lang w:val="en-US"/>
              </w:rPr>
              <w:t>Displayboard</w:t>
            </w:r>
            <w:proofErr w:type="spellEnd"/>
            <w:r w:rsidR="004D57E6" w:rsidRPr="006322BF">
              <w:rPr>
                <w:color w:val="000000"/>
                <w:sz w:val="24"/>
                <w:szCs w:val="24"/>
                <w:lang w:val="en-US"/>
              </w:rPr>
              <w:t xml:space="preserve"> UV JOWA №: 19000-00089 </w:t>
            </w:r>
          </w:p>
        </w:tc>
        <w:tc>
          <w:tcPr>
            <w:tcW w:w="1151" w:type="dxa"/>
            <w:shd w:val="clear" w:color="000000" w:fill="FFFFFF"/>
            <w:vAlign w:val="center"/>
            <w:hideMark/>
          </w:tcPr>
          <w:p w:rsidR="004D57E6" w:rsidRPr="006322BF" w:rsidRDefault="004D57E6" w:rsidP="00296463">
            <w:pPr>
              <w:jc w:val="center"/>
              <w:rPr>
                <w:color w:val="000000"/>
                <w:sz w:val="24"/>
                <w:szCs w:val="24"/>
              </w:rPr>
            </w:pPr>
            <w:r>
              <w:rPr>
                <w:color w:val="000000"/>
                <w:sz w:val="24"/>
                <w:szCs w:val="24"/>
              </w:rPr>
              <w:t>шт.</w:t>
            </w:r>
          </w:p>
        </w:tc>
        <w:tc>
          <w:tcPr>
            <w:tcW w:w="709" w:type="dxa"/>
            <w:shd w:val="clear" w:color="000000" w:fill="FFFFFF"/>
            <w:vAlign w:val="center"/>
            <w:hideMark/>
          </w:tcPr>
          <w:p w:rsidR="004D57E6" w:rsidRPr="006322BF" w:rsidRDefault="004D57E6" w:rsidP="00296463">
            <w:pPr>
              <w:jc w:val="center"/>
              <w:rPr>
                <w:color w:val="000000"/>
                <w:sz w:val="24"/>
                <w:szCs w:val="24"/>
              </w:rPr>
            </w:pPr>
            <w:r w:rsidRPr="006322BF">
              <w:rPr>
                <w:color w:val="000000"/>
                <w:sz w:val="24"/>
                <w:szCs w:val="24"/>
              </w:rPr>
              <w:t>1</w:t>
            </w:r>
          </w:p>
        </w:tc>
        <w:tc>
          <w:tcPr>
            <w:tcW w:w="1276" w:type="dxa"/>
            <w:shd w:val="clear" w:color="auto" w:fill="auto"/>
            <w:vAlign w:val="center"/>
          </w:tcPr>
          <w:p w:rsidR="004D57E6" w:rsidRPr="003F3FEB" w:rsidRDefault="004D57E6" w:rsidP="00296463">
            <w:pPr>
              <w:jc w:val="center"/>
              <w:rPr>
                <w:color w:val="000000"/>
                <w:sz w:val="24"/>
                <w:szCs w:val="24"/>
              </w:rPr>
            </w:pPr>
            <w:r>
              <w:rPr>
                <w:color w:val="000000"/>
                <w:sz w:val="24"/>
                <w:szCs w:val="24"/>
              </w:rPr>
              <w:t>СЗЧ - поставка подрядчика</w:t>
            </w:r>
            <w:r>
              <w:rPr>
                <w:color w:val="000000"/>
                <w:sz w:val="24"/>
                <w:szCs w:val="24"/>
              </w:rPr>
              <w:br/>
            </w:r>
          </w:p>
        </w:tc>
        <w:tc>
          <w:tcPr>
            <w:tcW w:w="1701" w:type="dxa"/>
            <w:shd w:val="clear" w:color="auto" w:fill="auto"/>
            <w:vAlign w:val="center"/>
          </w:tcPr>
          <w:p w:rsidR="004D57E6" w:rsidRPr="003F3FEB" w:rsidRDefault="004D57E6" w:rsidP="00296463">
            <w:pPr>
              <w:jc w:val="center"/>
              <w:rPr>
                <w:color w:val="000000"/>
                <w:sz w:val="24"/>
                <w:szCs w:val="24"/>
              </w:rPr>
            </w:pPr>
            <w:r w:rsidRPr="003F3FEB">
              <w:rPr>
                <w:color w:val="000000"/>
                <w:sz w:val="24"/>
                <w:szCs w:val="24"/>
              </w:rPr>
              <w:t>Подрядчик</w:t>
            </w:r>
          </w:p>
        </w:tc>
        <w:tc>
          <w:tcPr>
            <w:tcW w:w="1559" w:type="dxa"/>
            <w:shd w:val="clear" w:color="auto" w:fill="auto"/>
            <w:vAlign w:val="center"/>
            <w:hideMark/>
          </w:tcPr>
          <w:p w:rsidR="004D57E6" w:rsidRPr="006322BF" w:rsidRDefault="004D57E6" w:rsidP="00296463">
            <w:pPr>
              <w:rPr>
                <w:color w:val="000000"/>
                <w:sz w:val="24"/>
                <w:szCs w:val="24"/>
              </w:rPr>
            </w:pPr>
            <w:r w:rsidRPr="006322BF">
              <w:rPr>
                <w:color w:val="000000"/>
                <w:sz w:val="24"/>
                <w:szCs w:val="24"/>
              </w:rPr>
              <w:t> </w:t>
            </w:r>
          </w:p>
        </w:tc>
        <w:tc>
          <w:tcPr>
            <w:tcW w:w="2548" w:type="dxa"/>
            <w:vMerge/>
            <w:vAlign w:val="center"/>
            <w:hideMark/>
          </w:tcPr>
          <w:p w:rsidR="004D57E6" w:rsidRPr="006322BF" w:rsidRDefault="004D57E6" w:rsidP="00296463">
            <w:pPr>
              <w:rPr>
                <w:color w:val="000000"/>
                <w:sz w:val="24"/>
                <w:szCs w:val="24"/>
              </w:rPr>
            </w:pPr>
          </w:p>
        </w:tc>
      </w:tr>
    </w:tbl>
    <w:p w:rsidR="004D57E6" w:rsidRDefault="004D57E6" w:rsidP="004D57E6">
      <w:pPr>
        <w:rPr>
          <w:b/>
          <w:bCs/>
          <w:sz w:val="24"/>
          <w:szCs w:val="24"/>
        </w:rPr>
      </w:pPr>
    </w:p>
    <w:p w:rsidR="00414331" w:rsidRPr="009C6BBC" w:rsidRDefault="004D57E6" w:rsidP="001A7681">
      <w:pPr>
        <w:rPr>
          <w:sz w:val="24"/>
          <w:szCs w:val="24"/>
        </w:rPr>
        <w:sectPr w:rsidR="00414331" w:rsidRPr="009C6BBC" w:rsidSect="00AD4059">
          <w:headerReference w:type="first" r:id="rId16"/>
          <w:pgSz w:w="16840" w:h="11907" w:orient="landscape" w:code="9"/>
          <w:pgMar w:top="1134" w:right="839" w:bottom="567" w:left="794" w:header="425" w:footer="709" w:gutter="0"/>
          <w:cols w:space="60"/>
          <w:noEndnote/>
          <w:docGrid w:linePitch="272"/>
        </w:sectPr>
      </w:pPr>
      <w:r w:rsidRPr="00AC73EA">
        <w:rPr>
          <w:b/>
          <w:bCs/>
          <w:sz w:val="24"/>
          <w:szCs w:val="24"/>
        </w:rPr>
        <w:t>В стоимость работ входит:</w:t>
      </w:r>
      <w:r w:rsidRPr="00AC73EA">
        <w:rPr>
          <w:b/>
          <w:bCs/>
          <w:sz w:val="24"/>
          <w:szCs w:val="24"/>
        </w:rPr>
        <w:br/>
      </w:r>
      <w:r w:rsidRPr="00AC73EA">
        <w:rPr>
          <w:bCs/>
          <w:sz w:val="24"/>
          <w:szCs w:val="24"/>
        </w:rPr>
        <w:t xml:space="preserve">- оплата услуг </w:t>
      </w:r>
      <w:r>
        <w:rPr>
          <w:bCs/>
          <w:sz w:val="24"/>
          <w:szCs w:val="24"/>
        </w:rPr>
        <w:t>РС</w:t>
      </w:r>
      <w:r w:rsidRPr="00AC73EA">
        <w:rPr>
          <w:bCs/>
          <w:sz w:val="24"/>
          <w:szCs w:val="24"/>
        </w:rPr>
        <w:t>;</w:t>
      </w:r>
      <w:r w:rsidRPr="00AC73EA">
        <w:rPr>
          <w:bCs/>
          <w:sz w:val="24"/>
          <w:szCs w:val="24"/>
        </w:rPr>
        <w:br/>
        <w:t>- демонтаж и монтаж конструкций, оборудования, трубопроводов, изоляции, покрытий, кабелей, настилов, ограждений, подволоков;</w:t>
      </w:r>
      <w:r w:rsidRPr="00AC73EA">
        <w:rPr>
          <w:bCs/>
          <w:sz w:val="24"/>
          <w:szCs w:val="24"/>
        </w:rPr>
        <w:br/>
        <w:t xml:space="preserve">- грунтовка </w:t>
      </w:r>
      <w:r>
        <w:rPr>
          <w:bCs/>
          <w:sz w:val="24"/>
          <w:szCs w:val="24"/>
        </w:rPr>
        <w:t xml:space="preserve">и покраска </w:t>
      </w:r>
      <w:r w:rsidRPr="00AC73EA">
        <w:rPr>
          <w:bCs/>
          <w:sz w:val="24"/>
          <w:szCs w:val="24"/>
        </w:rPr>
        <w:t>отремонтированных деталей и заменённых элементов конструкций.</w:t>
      </w:r>
      <w:r w:rsidRPr="00AC73EA">
        <w:rPr>
          <w:b/>
          <w:bCs/>
          <w:sz w:val="24"/>
          <w:szCs w:val="24"/>
        </w:rPr>
        <w:br/>
        <w:t xml:space="preserve">Примечания: </w:t>
      </w:r>
      <w:r w:rsidRPr="00AC73EA">
        <w:rPr>
          <w:b/>
          <w:bCs/>
          <w:sz w:val="24"/>
          <w:szCs w:val="24"/>
        </w:rPr>
        <w:br/>
      </w:r>
      <w:r w:rsidRPr="00AC73EA">
        <w:rPr>
          <w:bCs/>
          <w:sz w:val="24"/>
          <w:szCs w:val="24"/>
        </w:rPr>
        <w:t>- место базиро</w:t>
      </w:r>
      <w:r>
        <w:rPr>
          <w:bCs/>
          <w:sz w:val="24"/>
          <w:szCs w:val="24"/>
        </w:rPr>
        <w:t>вания ледокола «Новороссийск</w:t>
      </w:r>
      <w:r w:rsidRPr="00AC73EA">
        <w:rPr>
          <w:bCs/>
          <w:sz w:val="24"/>
          <w:szCs w:val="24"/>
        </w:rPr>
        <w:t>» - морской п</w:t>
      </w:r>
      <w:r>
        <w:rPr>
          <w:bCs/>
          <w:sz w:val="24"/>
          <w:szCs w:val="24"/>
        </w:rPr>
        <w:t>орт Владивосток</w:t>
      </w:r>
      <w:r w:rsidRPr="00AC73EA">
        <w:rPr>
          <w:bCs/>
          <w:sz w:val="24"/>
          <w:szCs w:val="24"/>
        </w:rPr>
        <w:t>;</w:t>
      </w:r>
      <w:r w:rsidRPr="00AC73EA">
        <w:rPr>
          <w:bCs/>
          <w:sz w:val="24"/>
          <w:szCs w:val="24"/>
        </w:rPr>
        <w:br/>
        <w:t>- период выполнения работ</w:t>
      </w:r>
      <w:r w:rsidR="00686BD5">
        <w:rPr>
          <w:bCs/>
          <w:sz w:val="24"/>
          <w:szCs w:val="24"/>
        </w:rPr>
        <w:t>:</w:t>
      </w:r>
      <w:r w:rsidRPr="00AC73EA">
        <w:rPr>
          <w:bCs/>
          <w:sz w:val="24"/>
          <w:szCs w:val="24"/>
        </w:rPr>
        <w:t xml:space="preserve"> с мо</w:t>
      </w:r>
      <w:r w:rsidR="00686BD5">
        <w:rPr>
          <w:bCs/>
          <w:sz w:val="24"/>
          <w:szCs w:val="24"/>
        </w:rPr>
        <w:t xml:space="preserve">мента подписания Договора </w:t>
      </w:r>
      <w:r>
        <w:rPr>
          <w:bCs/>
          <w:sz w:val="24"/>
          <w:szCs w:val="24"/>
        </w:rPr>
        <w:t xml:space="preserve"> </w:t>
      </w:r>
      <w:r w:rsidR="00561755">
        <w:rPr>
          <w:bCs/>
          <w:sz w:val="24"/>
          <w:szCs w:val="24"/>
        </w:rPr>
        <w:t xml:space="preserve">не позднее </w:t>
      </w:r>
      <w:r>
        <w:rPr>
          <w:bCs/>
          <w:sz w:val="24"/>
          <w:szCs w:val="24"/>
        </w:rPr>
        <w:t>30 сентября 2021</w:t>
      </w:r>
      <w:r w:rsidRPr="00AC73EA">
        <w:rPr>
          <w:bCs/>
          <w:sz w:val="24"/>
          <w:szCs w:val="24"/>
        </w:rPr>
        <w:t xml:space="preserve"> года;</w:t>
      </w:r>
      <w:r w:rsidRPr="00AC73EA">
        <w:rPr>
          <w:bCs/>
          <w:sz w:val="24"/>
          <w:szCs w:val="24"/>
        </w:rPr>
        <w:br/>
        <w:t xml:space="preserve">- гарантия на выполненные работы не менее 12 месяцев; </w:t>
      </w:r>
      <w:r w:rsidRPr="00AC73EA">
        <w:rPr>
          <w:bCs/>
          <w:sz w:val="24"/>
          <w:szCs w:val="24"/>
        </w:rPr>
        <w:br/>
        <w:t>- все работы выполняютс</w:t>
      </w:r>
      <w:r>
        <w:rPr>
          <w:bCs/>
          <w:sz w:val="24"/>
          <w:szCs w:val="24"/>
        </w:rPr>
        <w:t xml:space="preserve">я под техническим наблюдением </w:t>
      </w:r>
      <w:r w:rsidR="00686BD5">
        <w:rPr>
          <w:bCs/>
          <w:sz w:val="24"/>
          <w:szCs w:val="24"/>
        </w:rPr>
        <w:t>РС.</w:t>
      </w:r>
    </w:p>
    <w:p w:rsidR="00544E74" w:rsidRPr="005B7701" w:rsidRDefault="000F73BE" w:rsidP="00DA20FE">
      <w:pPr>
        <w:tabs>
          <w:tab w:val="left" w:pos="1049"/>
          <w:tab w:val="left" w:pos="13154"/>
        </w:tabs>
        <w:jc w:val="both"/>
        <w:rPr>
          <w:b/>
          <w:sz w:val="24"/>
          <w:szCs w:val="24"/>
        </w:rPr>
      </w:pPr>
      <w:r w:rsidRPr="005B7701">
        <w:rPr>
          <w:b/>
          <w:sz w:val="24"/>
          <w:szCs w:val="24"/>
        </w:rPr>
        <w:lastRenderedPageBreak/>
        <w:t xml:space="preserve">Раздел </w:t>
      </w:r>
      <w:r w:rsidR="00E74215" w:rsidRPr="005B7701">
        <w:rPr>
          <w:b/>
          <w:sz w:val="24"/>
          <w:szCs w:val="24"/>
        </w:rPr>
        <w:t>4</w:t>
      </w:r>
      <w:r w:rsidRPr="005B7701">
        <w:rPr>
          <w:b/>
          <w:sz w:val="24"/>
          <w:szCs w:val="24"/>
        </w:rPr>
        <w:t>. Образцы форм и документов</w:t>
      </w:r>
      <w:bookmarkEnd w:id="75"/>
      <w:bookmarkEnd w:id="76"/>
      <w:bookmarkEnd w:id="77"/>
    </w:p>
    <w:p w:rsidR="00703F39" w:rsidRDefault="00703F39" w:rsidP="00853AE3">
      <w:pPr>
        <w:rPr>
          <w:b/>
          <w:sz w:val="24"/>
          <w:szCs w:val="28"/>
        </w:rPr>
      </w:pPr>
    </w:p>
    <w:p w:rsidR="0088432E" w:rsidRDefault="0088432E" w:rsidP="0034399A">
      <w:pPr>
        <w:ind w:firstLine="709"/>
        <w:jc w:val="both"/>
        <w:rPr>
          <w:sz w:val="24"/>
          <w:szCs w:val="24"/>
        </w:rPr>
      </w:pPr>
      <w:r w:rsidRPr="00CF7028">
        <w:rPr>
          <w:sz w:val="24"/>
          <w:szCs w:val="24"/>
        </w:rPr>
        <w:t xml:space="preserve">Все документы (формы, заполненные в соответствии с требованиями настоящего Извещения, а также иные данные и сведения, предусмотренные </w:t>
      </w:r>
      <w:r w:rsidRPr="000C1881">
        <w:rPr>
          <w:sz w:val="24"/>
          <w:szCs w:val="24"/>
        </w:rPr>
        <w:t>п.</w:t>
      </w:r>
      <w:r w:rsidR="000C1881" w:rsidRPr="000C1881">
        <w:rPr>
          <w:sz w:val="24"/>
          <w:szCs w:val="24"/>
        </w:rPr>
        <w:t>1</w:t>
      </w:r>
      <w:r w:rsidR="0036514A">
        <w:rPr>
          <w:sz w:val="24"/>
          <w:szCs w:val="24"/>
        </w:rPr>
        <w:t>1</w:t>
      </w:r>
      <w:r w:rsidRPr="000C1881">
        <w:rPr>
          <w:sz w:val="24"/>
          <w:szCs w:val="24"/>
        </w:rPr>
        <w:t xml:space="preserve"> Раздела 2 Извещения</w:t>
      </w:r>
      <w:r w:rsidRPr="00CF7028">
        <w:rPr>
          <w:sz w:val="24"/>
          <w:szCs w:val="24"/>
        </w:rPr>
        <w:t xml:space="preserve">), входящие в состав Заявки, должны быть </w:t>
      </w:r>
      <w:r w:rsidR="00A648BA">
        <w:rPr>
          <w:sz w:val="24"/>
          <w:szCs w:val="24"/>
        </w:rPr>
        <w:t xml:space="preserve">предоставлены Участником через </w:t>
      </w:r>
      <w:r w:rsidR="0045010B" w:rsidRPr="00A87907">
        <w:rPr>
          <w:sz w:val="24"/>
          <w:szCs w:val="24"/>
        </w:rPr>
        <w:t>сайт оператора ЭП</w:t>
      </w:r>
      <w:r w:rsidRPr="00CF7028">
        <w:rPr>
          <w:sz w:val="24"/>
          <w:szCs w:val="24"/>
        </w:rPr>
        <w:t>.</w:t>
      </w:r>
    </w:p>
    <w:p w:rsidR="0088432E" w:rsidRPr="0088432E" w:rsidRDefault="0088432E" w:rsidP="0034399A">
      <w:pPr>
        <w:ind w:firstLine="709"/>
        <w:jc w:val="both"/>
        <w:rPr>
          <w:sz w:val="24"/>
          <w:szCs w:val="24"/>
        </w:rPr>
      </w:pPr>
      <w:r w:rsidRPr="00CF7028">
        <w:rPr>
          <w:sz w:val="24"/>
          <w:szCs w:val="24"/>
        </w:rPr>
        <w:t>Все сведения, предусмотренные в указанных формах, должны быть отражены в составе документов, предоставляемых Участником</w:t>
      </w:r>
      <w:r w:rsidR="00C656C7">
        <w:rPr>
          <w:sz w:val="24"/>
          <w:szCs w:val="24"/>
        </w:rPr>
        <w:t>.</w:t>
      </w:r>
    </w:p>
    <w:p w:rsidR="0088432E" w:rsidRDefault="0088432E" w:rsidP="00853AE3">
      <w:pPr>
        <w:shd w:val="clear" w:color="auto" w:fill="FFFFFF"/>
        <w:spacing w:line="288" w:lineRule="exact"/>
        <w:ind w:right="4751"/>
        <w:rPr>
          <w:i/>
          <w:sz w:val="22"/>
          <w:szCs w:val="22"/>
        </w:rPr>
      </w:pPr>
    </w:p>
    <w:p w:rsidR="0088432E" w:rsidRDefault="0088432E" w:rsidP="00853AE3">
      <w:pPr>
        <w:shd w:val="clear" w:color="auto" w:fill="FFFFFF"/>
        <w:spacing w:line="288" w:lineRule="exact"/>
        <w:ind w:right="4751"/>
        <w:rPr>
          <w:i/>
          <w:sz w:val="22"/>
          <w:szCs w:val="22"/>
        </w:rPr>
      </w:pPr>
    </w:p>
    <w:p w:rsidR="008F3512" w:rsidRDefault="008F3512">
      <w:pPr>
        <w:spacing w:after="200" w:line="276" w:lineRule="auto"/>
        <w:rPr>
          <w:sz w:val="24"/>
        </w:rPr>
      </w:pPr>
      <w:r>
        <w:rPr>
          <w:sz w:val="24"/>
        </w:rPr>
        <w:br w:type="page"/>
      </w:r>
    </w:p>
    <w:p w:rsidR="0088432E" w:rsidRPr="00A170D0" w:rsidRDefault="0088432E" w:rsidP="00A170D0">
      <w:pPr>
        <w:tabs>
          <w:tab w:val="left" w:pos="4820"/>
          <w:tab w:val="left" w:pos="6083"/>
        </w:tabs>
        <w:ind w:firstLine="709"/>
        <w:jc w:val="right"/>
        <w:rPr>
          <w:sz w:val="24"/>
          <w:szCs w:val="24"/>
        </w:rPr>
      </w:pPr>
      <w:r w:rsidRPr="00051375">
        <w:rPr>
          <w:sz w:val="24"/>
        </w:rPr>
        <w:lastRenderedPageBreak/>
        <w:t>Форма 1</w:t>
      </w:r>
    </w:p>
    <w:p w:rsidR="0088432E" w:rsidRPr="00A170D0" w:rsidRDefault="00F95872" w:rsidP="00A170D0">
      <w:pPr>
        <w:tabs>
          <w:tab w:val="left" w:pos="4820"/>
        </w:tabs>
        <w:ind w:left="3540" w:firstLine="709"/>
        <w:jc w:val="right"/>
        <w:rPr>
          <w:sz w:val="24"/>
          <w:szCs w:val="24"/>
        </w:rPr>
      </w:pPr>
      <w:r w:rsidRPr="00A170D0">
        <w:rPr>
          <w:sz w:val="24"/>
          <w:szCs w:val="24"/>
        </w:rPr>
        <w:t>от «___» ____________ 20___</w:t>
      </w:r>
    </w:p>
    <w:p w:rsidR="0088432E" w:rsidRPr="0088432E" w:rsidRDefault="0088432E" w:rsidP="0088432E">
      <w:pPr>
        <w:rPr>
          <w:i/>
        </w:rPr>
      </w:pPr>
      <w:r w:rsidRPr="0088432E">
        <w:rPr>
          <w:i/>
        </w:rPr>
        <w:t>Фирменный бланк Участника</w:t>
      </w:r>
    </w:p>
    <w:p w:rsidR="000C1881" w:rsidRDefault="000C1881" w:rsidP="0088432E">
      <w:pPr>
        <w:jc w:val="center"/>
      </w:pPr>
    </w:p>
    <w:p w:rsidR="00853AE3" w:rsidRPr="00853AE3" w:rsidRDefault="00853AE3" w:rsidP="0088432E">
      <w:pPr>
        <w:jc w:val="center"/>
        <w:rPr>
          <w:b/>
          <w:sz w:val="24"/>
          <w:szCs w:val="24"/>
        </w:rPr>
      </w:pPr>
      <w:r w:rsidRPr="00853AE3">
        <w:rPr>
          <w:b/>
          <w:sz w:val="24"/>
          <w:szCs w:val="24"/>
        </w:rPr>
        <w:t>ЗАЯВКА НА УЧАСТИЕ В ЗАПРОСЕ О ПРЕДОСТАВЛЕНИИ ЦЕНОВОЙ ИНФОРМАЦИИ</w:t>
      </w:r>
    </w:p>
    <w:p w:rsidR="005B7701" w:rsidRDefault="005B7701" w:rsidP="005B7701">
      <w:pPr>
        <w:tabs>
          <w:tab w:val="left" w:pos="1049"/>
          <w:tab w:val="left" w:pos="13154"/>
        </w:tabs>
        <w:ind w:left="284" w:firstLine="709"/>
        <w:jc w:val="both"/>
        <w:rPr>
          <w:sz w:val="24"/>
        </w:rPr>
      </w:pPr>
    </w:p>
    <w:p w:rsidR="00120319" w:rsidRPr="00836963" w:rsidRDefault="0012291B" w:rsidP="00836963">
      <w:pPr>
        <w:tabs>
          <w:tab w:val="left" w:pos="1049"/>
          <w:tab w:val="left" w:pos="13154"/>
        </w:tabs>
        <w:jc w:val="both"/>
        <w:rPr>
          <w:b/>
          <w:sz w:val="24"/>
          <w:szCs w:val="24"/>
        </w:rPr>
      </w:pPr>
      <w:r>
        <w:rPr>
          <w:sz w:val="24"/>
        </w:rPr>
        <w:t>Изучив извещение</w:t>
      </w:r>
      <w:r w:rsidRPr="0012291B">
        <w:rPr>
          <w:sz w:val="24"/>
        </w:rPr>
        <w:t xml:space="preserve"> </w:t>
      </w:r>
      <w:r>
        <w:rPr>
          <w:sz w:val="24"/>
        </w:rPr>
        <w:t>о проведении</w:t>
      </w:r>
      <w:r w:rsidR="00B473EE" w:rsidRPr="00052272">
        <w:rPr>
          <w:sz w:val="24"/>
        </w:rPr>
        <w:t xml:space="preserve"> запроса </w:t>
      </w:r>
      <w:r w:rsidR="00B473EE" w:rsidRPr="00B473EE">
        <w:rPr>
          <w:sz w:val="24"/>
          <w:szCs w:val="24"/>
        </w:rPr>
        <w:t xml:space="preserve">о предоставлении ценовой информации в электронной форме </w:t>
      </w:r>
      <w:r w:rsidR="00321096">
        <w:rPr>
          <w:sz w:val="24"/>
          <w:szCs w:val="24"/>
        </w:rPr>
        <w:t>(СЗбф Ц-55</w:t>
      </w:r>
      <w:r w:rsidR="00066C16" w:rsidRPr="00E07F6D">
        <w:rPr>
          <w:sz w:val="24"/>
          <w:szCs w:val="24"/>
        </w:rPr>
        <w:t xml:space="preserve">-21) для определения начальной (максимальной) цены </w:t>
      </w:r>
      <w:r w:rsidR="00454F4F">
        <w:rPr>
          <w:sz w:val="24"/>
          <w:szCs w:val="24"/>
        </w:rPr>
        <w:t xml:space="preserve">договора </w:t>
      </w:r>
      <w:r w:rsidR="00CA293C">
        <w:rPr>
          <w:sz w:val="24"/>
          <w:szCs w:val="24"/>
        </w:rPr>
        <w:t xml:space="preserve">на </w:t>
      </w:r>
      <w:r w:rsidR="00321096" w:rsidRPr="00D56E64">
        <w:rPr>
          <w:iCs/>
          <w:sz w:val="24"/>
          <w:szCs w:val="24"/>
        </w:rPr>
        <w:t>выполнение работ по ремонту механической и электромехани</w:t>
      </w:r>
      <w:r w:rsidR="001A7681">
        <w:rPr>
          <w:iCs/>
          <w:sz w:val="24"/>
          <w:szCs w:val="24"/>
        </w:rPr>
        <w:t xml:space="preserve">ческой части ледокола </w:t>
      </w:r>
      <w:r w:rsidR="00321096">
        <w:rPr>
          <w:iCs/>
          <w:sz w:val="24"/>
          <w:szCs w:val="24"/>
        </w:rPr>
        <w:t>«Новороссийск»</w:t>
      </w:r>
      <w:r w:rsidR="00891B8F">
        <w:rPr>
          <w:iCs/>
          <w:sz w:val="24"/>
          <w:szCs w:val="24"/>
        </w:rPr>
        <w:t xml:space="preserve"> </w:t>
      </w:r>
      <w:r w:rsidR="00B473EE" w:rsidRPr="00E07F6D">
        <w:rPr>
          <w:sz w:val="24"/>
          <w:szCs w:val="24"/>
          <w:u w:val="single"/>
        </w:rPr>
        <w:t>(далее – З</w:t>
      </w:r>
      <w:r w:rsidR="0088432E" w:rsidRPr="00E07F6D">
        <w:rPr>
          <w:sz w:val="24"/>
          <w:szCs w:val="24"/>
          <w:u w:val="single"/>
        </w:rPr>
        <w:t>апрос</w:t>
      </w:r>
      <w:r w:rsidR="00B473EE" w:rsidRPr="00E07F6D">
        <w:rPr>
          <w:sz w:val="24"/>
          <w:szCs w:val="24"/>
          <w:u w:val="single"/>
        </w:rPr>
        <w:t>)</w:t>
      </w:r>
      <w:r w:rsidR="00B473EE" w:rsidRPr="00E07F6D">
        <w:rPr>
          <w:sz w:val="24"/>
          <w:szCs w:val="24"/>
        </w:rPr>
        <w:t>, понимая и принимая</w:t>
      </w:r>
      <w:r w:rsidR="00B473EE" w:rsidRPr="00B473EE">
        <w:rPr>
          <w:sz w:val="24"/>
          <w:szCs w:val="24"/>
        </w:rPr>
        <w:t xml:space="preserve"> установленные в нем требования и </w:t>
      </w:r>
      <w:r w:rsidR="00891B8F">
        <w:rPr>
          <w:sz w:val="24"/>
          <w:szCs w:val="24"/>
        </w:rPr>
        <w:t xml:space="preserve">условия </w:t>
      </w:r>
      <w:r w:rsidR="00545632" w:rsidRPr="004B56AE">
        <w:rPr>
          <w:sz w:val="24"/>
          <w:szCs w:val="24"/>
        </w:rPr>
        <w:t>Запроса</w:t>
      </w:r>
      <w:r w:rsidR="00B473EE" w:rsidRPr="004B56AE">
        <w:rPr>
          <w:sz w:val="24"/>
          <w:szCs w:val="24"/>
        </w:rPr>
        <w:t>,</w:t>
      </w:r>
      <w:r w:rsidR="009947A7" w:rsidRPr="004B56AE">
        <w:rPr>
          <w:sz w:val="24"/>
          <w:szCs w:val="24"/>
        </w:rPr>
        <w:t xml:space="preserve"> ____</w:t>
      </w:r>
      <w:r w:rsidR="00F366EA" w:rsidRPr="004B56AE">
        <w:rPr>
          <w:sz w:val="24"/>
          <w:szCs w:val="24"/>
        </w:rPr>
        <w:t>______</w:t>
      </w:r>
      <w:r w:rsidR="009947A7" w:rsidRPr="004B56AE">
        <w:rPr>
          <w:sz w:val="24"/>
          <w:szCs w:val="24"/>
        </w:rPr>
        <w:t>___</w:t>
      </w:r>
      <w:r w:rsidR="00BD5CDE" w:rsidRPr="004B56AE">
        <w:rPr>
          <w:sz w:val="24"/>
          <w:szCs w:val="24"/>
        </w:rPr>
        <w:t>___________________</w:t>
      </w:r>
      <w:r w:rsidR="003309C8" w:rsidRPr="004B56AE">
        <w:rPr>
          <w:sz w:val="24"/>
          <w:szCs w:val="24"/>
        </w:rPr>
        <w:t>_____</w:t>
      </w:r>
      <w:r w:rsidR="00842B93">
        <w:rPr>
          <w:sz w:val="24"/>
          <w:szCs w:val="24"/>
        </w:rPr>
        <w:t>_________________</w:t>
      </w:r>
      <w:r w:rsidR="00454F4F">
        <w:rPr>
          <w:sz w:val="24"/>
          <w:szCs w:val="24"/>
        </w:rPr>
        <w:t>__________________</w:t>
      </w:r>
      <w:r w:rsidR="00891B8F">
        <w:rPr>
          <w:sz w:val="24"/>
          <w:szCs w:val="24"/>
        </w:rPr>
        <w:t>__________</w:t>
      </w:r>
      <w:r w:rsidR="00842B93">
        <w:rPr>
          <w:sz w:val="24"/>
          <w:szCs w:val="24"/>
        </w:rPr>
        <w:t>_</w:t>
      </w:r>
      <w:r w:rsidR="00B473EE" w:rsidRPr="004B56AE">
        <w:rPr>
          <w:sz w:val="24"/>
          <w:szCs w:val="24"/>
        </w:rPr>
        <w:t>,</w:t>
      </w:r>
    </w:p>
    <w:p w:rsidR="00120319" w:rsidRPr="00B473EE" w:rsidRDefault="00120319" w:rsidP="00891B8F">
      <w:pPr>
        <w:spacing w:after="240"/>
        <w:ind w:left="284" w:hanging="284"/>
        <w:jc w:val="center"/>
        <w:rPr>
          <w:sz w:val="24"/>
          <w:szCs w:val="24"/>
        </w:rPr>
      </w:pPr>
      <w:r w:rsidRPr="004B56AE">
        <w:rPr>
          <w:i/>
          <w:sz w:val="16"/>
        </w:rPr>
        <w:t>(полное наименование Участника с указанием организационно-правовой формы (для юридического лица), фамил</w:t>
      </w:r>
      <w:r w:rsidR="003309C8" w:rsidRPr="004B56AE">
        <w:rPr>
          <w:i/>
          <w:sz w:val="16"/>
        </w:rPr>
        <w:t xml:space="preserve">ия, имя, отчество (при наличии) </w:t>
      </w:r>
      <w:r w:rsidRPr="004B56AE">
        <w:rPr>
          <w:i/>
          <w:sz w:val="16"/>
        </w:rPr>
        <w:t>(для физического лица, зарегистрированного в качестве индивидуального предпринимателя))</w:t>
      </w:r>
    </w:p>
    <w:p w:rsidR="00B473EE" w:rsidRPr="009A2909" w:rsidRDefault="00B473EE" w:rsidP="0088432E">
      <w:pPr>
        <w:spacing w:before="120"/>
        <w:rPr>
          <w:bCs/>
          <w:sz w:val="24"/>
        </w:rPr>
      </w:pPr>
      <w:r w:rsidRPr="00052272">
        <w:rPr>
          <w:bCs/>
          <w:sz w:val="24"/>
        </w:rPr>
        <w:t xml:space="preserve">ИНН, КПП, ОГРН, ОКПО </w:t>
      </w:r>
      <w:r w:rsidRPr="009A2909">
        <w:rPr>
          <w:bCs/>
          <w:sz w:val="24"/>
        </w:rPr>
        <w:t>________________________________________</w:t>
      </w:r>
      <w:r>
        <w:rPr>
          <w:bCs/>
          <w:sz w:val="24"/>
        </w:rPr>
        <w:t>_______</w:t>
      </w:r>
      <w:r w:rsidRPr="009A2909">
        <w:rPr>
          <w:bCs/>
          <w:sz w:val="24"/>
        </w:rPr>
        <w:t>___________</w:t>
      </w:r>
      <w:r>
        <w:rPr>
          <w:bCs/>
          <w:sz w:val="24"/>
        </w:rPr>
        <w:t>__</w:t>
      </w:r>
      <w:r w:rsidRPr="009A2909">
        <w:rPr>
          <w:bCs/>
          <w:sz w:val="24"/>
        </w:rPr>
        <w:t>_,</w:t>
      </w:r>
    </w:p>
    <w:p w:rsidR="00B473EE" w:rsidRPr="009A2909" w:rsidRDefault="00B473EE" w:rsidP="00B473EE">
      <w:pPr>
        <w:spacing w:after="120"/>
        <w:ind w:left="3540"/>
        <w:rPr>
          <w:bCs/>
          <w:i/>
          <w:sz w:val="24"/>
          <w:vertAlign w:val="superscript"/>
        </w:rPr>
      </w:pPr>
      <w:r>
        <w:rPr>
          <w:bCs/>
          <w:i/>
          <w:sz w:val="24"/>
          <w:vertAlign w:val="superscript"/>
        </w:rPr>
        <w:t xml:space="preserve">                                 </w:t>
      </w:r>
      <w:r w:rsidRPr="009A2909">
        <w:rPr>
          <w:bCs/>
          <w:i/>
          <w:sz w:val="24"/>
          <w:vertAlign w:val="superscript"/>
        </w:rPr>
        <w:t>(ИНН, КПП, ОГРН, ОКПО Участника)</w:t>
      </w:r>
    </w:p>
    <w:p w:rsidR="00B473EE" w:rsidRPr="009A2909" w:rsidRDefault="00B473EE" w:rsidP="00B473EE">
      <w:pPr>
        <w:rPr>
          <w:bCs/>
          <w:sz w:val="24"/>
        </w:rPr>
      </w:pPr>
      <w:r w:rsidRPr="009A2909">
        <w:rPr>
          <w:bCs/>
          <w:sz w:val="24"/>
        </w:rPr>
        <w:t>юридический адрес ________________________________________________</w:t>
      </w:r>
      <w:r>
        <w:rPr>
          <w:bCs/>
          <w:sz w:val="24"/>
        </w:rPr>
        <w:t>_______</w:t>
      </w:r>
      <w:r w:rsidRPr="009A2909">
        <w:rPr>
          <w:bCs/>
          <w:sz w:val="24"/>
        </w:rPr>
        <w:t>_________</w:t>
      </w:r>
      <w:r>
        <w:rPr>
          <w:bCs/>
          <w:sz w:val="24"/>
        </w:rPr>
        <w:t>___</w:t>
      </w:r>
      <w:r w:rsidRPr="009A2909">
        <w:rPr>
          <w:bCs/>
          <w:sz w:val="24"/>
        </w:rPr>
        <w:t>,</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(юридический адрес Участника)</w:t>
      </w:r>
    </w:p>
    <w:p w:rsidR="00B473EE" w:rsidRPr="009A2909" w:rsidRDefault="00B473EE" w:rsidP="00B473EE">
      <w:pPr>
        <w:rPr>
          <w:bCs/>
          <w:sz w:val="24"/>
        </w:rPr>
      </w:pPr>
      <w:r w:rsidRPr="009A2909">
        <w:rPr>
          <w:bCs/>
          <w:sz w:val="24"/>
        </w:rPr>
        <w:t>фактический адрес __________________________________________________</w:t>
      </w:r>
      <w:r>
        <w:rPr>
          <w:bCs/>
          <w:sz w:val="24"/>
        </w:rPr>
        <w:t>_______</w:t>
      </w:r>
      <w:r w:rsidRPr="009A2909">
        <w:rPr>
          <w:bCs/>
          <w:sz w:val="24"/>
        </w:rPr>
        <w:t>_______</w:t>
      </w:r>
      <w:r>
        <w:rPr>
          <w:bCs/>
          <w:sz w:val="24"/>
        </w:rPr>
        <w:t>__</w:t>
      </w:r>
      <w:r w:rsidRPr="009A2909">
        <w:rPr>
          <w:bCs/>
          <w:sz w:val="24"/>
        </w:rPr>
        <w:t>_,</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(фактический адрес Участника)</w:t>
      </w:r>
    </w:p>
    <w:p w:rsidR="00B473EE" w:rsidRPr="009A2909" w:rsidRDefault="00B473EE" w:rsidP="00B473EE">
      <w:pPr>
        <w:rPr>
          <w:bCs/>
          <w:sz w:val="24"/>
        </w:rPr>
      </w:pPr>
      <w:r w:rsidRPr="009A2909">
        <w:rPr>
          <w:bCs/>
          <w:sz w:val="24"/>
        </w:rPr>
        <w:t>почтовый адрес ______________________________________________________</w:t>
      </w:r>
      <w:r>
        <w:rPr>
          <w:bCs/>
          <w:sz w:val="24"/>
        </w:rPr>
        <w:t>_______</w:t>
      </w:r>
      <w:r w:rsidRPr="009A2909">
        <w:rPr>
          <w:bCs/>
          <w:sz w:val="24"/>
        </w:rPr>
        <w:t>_______</w:t>
      </w:r>
      <w:r>
        <w:rPr>
          <w:bCs/>
          <w:sz w:val="24"/>
        </w:rPr>
        <w:t>__</w:t>
      </w:r>
      <w:r w:rsidRPr="009A2909">
        <w:rPr>
          <w:bCs/>
          <w:sz w:val="24"/>
        </w:rPr>
        <w:t>,</w:t>
      </w:r>
    </w:p>
    <w:p w:rsidR="00B473EE" w:rsidRDefault="00B473EE" w:rsidP="0041586B">
      <w:pPr>
        <w:shd w:val="clear" w:color="auto" w:fill="FFFFFF"/>
        <w:spacing w:line="274" w:lineRule="exact"/>
        <w:jc w:val="center"/>
        <w:rPr>
          <w:bCs/>
          <w:spacing w:val="1"/>
          <w:sz w:val="24"/>
          <w:szCs w:val="24"/>
        </w:rPr>
      </w:pPr>
      <w:r>
        <w:rPr>
          <w:bCs/>
          <w:i/>
          <w:sz w:val="24"/>
          <w:vertAlign w:val="superscript"/>
        </w:rPr>
        <w:t xml:space="preserve">                                              </w:t>
      </w:r>
      <w:r w:rsidRPr="009A2909">
        <w:rPr>
          <w:bCs/>
          <w:i/>
          <w:sz w:val="24"/>
          <w:vertAlign w:val="superscript"/>
        </w:rPr>
        <w:t>(почтовый адрес Участника)</w:t>
      </w:r>
    </w:p>
    <w:p w:rsidR="00853AE3" w:rsidRDefault="00853AE3" w:rsidP="0041586B">
      <w:pPr>
        <w:shd w:val="clear" w:color="auto" w:fill="FFFFFF"/>
        <w:spacing w:after="120" w:line="274" w:lineRule="exact"/>
        <w:jc w:val="both"/>
        <w:rPr>
          <w:sz w:val="24"/>
          <w:szCs w:val="24"/>
        </w:rPr>
      </w:pPr>
      <w:r w:rsidRPr="00853AE3">
        <w:rPr>
          <w:bCs/>
          <w:spacing w:val="1"/>
          <w:sz w:val="24"/>
          <w:szCs w:val="24"/>
        </w:rPr>
        <w:t xml:space="preserve">сообщает о согласии участвовать в Запросе на условиях, установленных в указанных выше документах, и направляет настоящую </w:t>
      </w:r>
      <w:r w:rsidR="00545632" w:rsidRPr="00853AE3">
        <w:rPr>
          <w:bCs/>
          <w:spacing w:val="1"/>
          <w:sz w:val="24"/>
          <w:szCs w:val="24"/>
        </w:rPr>
        <w:t>заявк</w:t>
      </w:r>
      <w:r w:rsidR="00545632">
        <w:rPr>
          <w:bCs/>
          <w:spacing w:val="1"/>
          <w:sz w:val="24"/>
          <w:szCs w:val="24"/>
        </w:rPr>
        <w:t>у</w:t>
      </w:r>
      <w:r w:rsidR="00545632" w:rsidRPr="00853AE3">
        <w:rPr>
          <w:bCs/>
          <w:spacing w:val="1"/>
          <w:sz w:val="24"/>
          <w:szCs w:val="24"/>
        </w:rPr>
        <w:t xml:space="preserve"> на участие в запросе о предоставлении ценовой информации</w:t>
      </w:r>
      <w:r w:rsidR="00AD15D6">
        <w:rPr>
          <w:bCs/>
          <w:spacing w:val="1"/>
          <w:sz w:val="24"/>
          <w:szCs w:val="24"/>
        </w:rPr>
        <w:t xml:space="preserve">, </w:t>
      </w:r>
      <w:r w:rsidR="00120319">
        <w:rPr>
          <w:bCs/>
          <w:spacing w:val="1"/>
          <w:sz w:val="24"/>
          <w:szCs w:val="24"/>
        </w:rPr>
        <w:t xml:space="preserve">и </w:t>
      </w:r>
      <w:r w:rsidR="00120319" w:rsidRPr="00052272">
        <w:rPr>
          <w:sz w:val="24"/>
          <w:szCs w:val="24"/>
        </w:rPr>
        <w:t>представляет следующее предложение о цене товаров, работ, услуг в соответствии с требованиями Раздел</w:t>
      </w:r>
      <w:r w:rsidR="00120319">
        <w:rPr>
          <w:sz w:val="24"/>
          <w:szCs w:val="24"/>
        </w:rPr>
        <w:t>а</w:t>
      </w:r>
      <w:r w:rsidR="00120319" w:rsidRPr="00052272">
        <w:rPr>
          <w:sz w:val="24"/>
          <w:szCs w:val="24"/>
        </w:rPr>
        <w:t xml:space="preserve"> 3</w:t>
      </w:r>
      <w:r w:rsidR="00120319">
        <w:rPr>
          <w:sz w:val="24"/>
          <w:szCs w:val="24"/>
        </w:rPr>
        <w:t xml:space="preserve"> Извещения</w:t>
      </w:r>
      <w:r w:rsidR="00120319" w:rsidRPr="00052272">
        <w:rPr>
          <w:sz w:val="24"/>
          <w:szCs w:val="24"/>
        </w:rPr>
        <w:t>:</w:t>
      </w:r>
    </w:p>
    <w:p w:rsidR="00842B93" w:rsidRDefault="00842B93" w:rsidP="00842B93">
      <w:pPr>
        <w:jc w:val="both"/>
        <w:rPr>
          <w:sz w:val="24"/>
        </w:rPr>
      </w:pPr>
      <w:r>
        <w:rPr>
          <w:b/>
          <w:sz w:val="24"/>
        </w:rPr>
        <w:t xml:space="preserve">Общая стоимость </w:t>
      </w:r>
      <w:r w:rsidRPr="00842B93">
        <w:rPr>
          <w:b/>
          <w:sz w:val="24"/>
        </w:rPr>
        <w:t>выполнения работ,</w:t>
      </w:r>
      <w:r>
        <w:rPr>
          <w:b/>
          <w:sz w:val="24"/>
        </w:rPr>
        <w:t xml:space="preserve"> с учетом НДС (20%)</w:t>
      </w:r>
      <w:r>
        <w:rPr>
          <w:sz w:val="24"/>
        </w:rPr>
        <w:t xml:space="preserve"> –_____ (___________) руб. ____ коп.</w:t>
      </w:r>
    </w:p>
    <w:p w:rsidR="00842B93" w:rsidRDefault="00842B93" w:rsidP="00842B93">
      <w:pPr>
        <w:ind w:left="5664" w:firstLine="708"/>
        <w:jc w:val="both"/>
        <w:rPr>
          <w:i/>
          <w:iCs/>
        </w:rPr>
      </w:pPr>
      <w:r>
        <w:rPr>
          <w:i/>
          <w:iCs/>
        </w:rPr>
        <w:t xml:space="preserve"> (вставить цифрами и прописью)</w:t>
      </w:r>
    </w:p>
    <w:p w:rsidR="00842B93" w:rsidRDefault="00842B93" w:rsidP="00842B93">
      <w:pPr>
        <w:jc w:val="both"/>
        <w:rPr>
          <w:i/>
          <w:iCs/>
        </w:rPr>
      </w:pPr>
    </w:p>
    <w:p w:rsidR="00853BC5" w:rsidRPr="00CE59D5" w:rsidRDefault="0088432E" w:rsidP="0041586B">
      <w:pPr>
        <w:spacing w:before="120"/>
        <w:jc w:val="both"/>
        <w:rPr>
          <w:i/>
          <w:iCs/>
          <w:sz w:val="32"/>
        </w:rPr>
      </w:pPr>
      <w:r w:rsidRPr="00CE59D5">
        <w:rPr>
          <w:i/>
          <w:sz w:val="24"/>
        </w:rPr>
        <w:t xml:space="preserve">Примечание: Если </w:t>
      </w:r>
      <w:r w:rsidR="008063CF" w:rsidRPr="00CE59D5">
        <w:rPr>
          <w:i/>
          <w:sz w:val="24"/>
        </w:rPr>
        <w:t>Участник</w:t>
      </w:r>
      <w:r w:rsidRPr="00CE59D5">
        <w:rPr>
          <w:i/>
          <w:sz w:val="24"/>
        </w:rPr>
        <w:t xml:space="preserve"> имеет право на освобождение от уплаты НДС, то слова </w:t>
      </w:r>
      <w:r w:rsidR="00D13B4B">
        <w:rPr>
          <w:i/>
          <w:sz w:val="24"/>
        </w:rPr>
        <w:t xml:space="preserve">                          </w:t>
      </w:r>
      <w:r w:rsidR="00891B8F">
        <w:rPr>
          <w:i/>
          <w:sz w:val="24"/>
        </w:rPr>
        <w:t>«с учетом</w:t>
      </w:r>
      <w:r w:rsidRPr="00CE59D5">
        <w:rPr>
          <w:i/>
          <w:sz w:val="24"/>
        </w:rPr>
        <w:t xml:space="preserve"> НДС (20%)</w:t>
      </w:r>
      <w:r w:rsidRPr="0039170E">
        <w:rPr>
          <w:i/>
          <w:sz w:val="24"/>
        </w:rPr>
        <w:t xml:space="preserve">» </w:t>
      </w:r>
      <w:r w:rsidRPr="00CE59D5">
        <w:rPr>
          <w:i/>
          <w:sz w:val="24"/>
        </w:rPr>
        <w:t>заменяются словами «НДС не облагается (пункт __ статьи ___ Налогового кодекса Российской Федерации»).</w:t>
      </w:r>
    </w:p>
    <w:p w:rsidR="00DF5348" w:rsidRDefault="00DF5348" w:rsidP="00F0642E">
      <w:pPr>
        <w:jc w:val="both"/>
        <w:rPr>
          <w:b/>
          <w:sz w:val="24"/>
          <w:szCs w:val="24"/>
        </w:rPr>
      </w:pPr>
    </w:p>
    <w:p w:rsidR="00120319" w:rsidRPr="00AD15D6" w:rsidRDefault="00120319" w:rsidP="0041586B">
      <w:pPr>
        <w:spacing w:before="120"/>
        <w:jc w:val="both"/>
        <w:rPr>
          <w:b/>
          <w:bCs/>
          <w:sz w:val="24"/>
          <w:szCs w:val="24"/>
        </w:rPr>
      </w:pPr>
      <w:r w:rsidRPr="00AD15D6">
        <w:rPr>
          <w:bCs/>
          <w:spacing w:val="1"/>
          <w:sz w:val="24"/>
          <w:szCs w:val="24"/>
        </w:rPr>
        <w:t>Настоящая заявка на участие в запросе о предоставлении ценовой информации не является офертой участника Запроса, соответственно не влечет возникновения обязатель</w:t>
      </w:r>
      <w:proofErr w:type="gramStart"/>
      <w:r w:rsidRPr="00AD15D6">
        <w:rPr>
          <w:bCs/>
          <w:spacing w:val="1"/>
          <w:sz w:val="24"/>
          <w:szCs w:val="24"/>
        </w:rPr>
        <w:t>ств дл</w:t>
      </w:r>
      <w:proofErr w:type="gramEnd"/>
      <w:r w:rsidRPr="00AD15D6">
        <w:rPr>
          <w:bCs/>
          <w:spacing w:val="1"/>
          <w:sz w:val="24"/>
          <w:szCs w:val="24"/>
        </w:rPr>
        <w:t>я участника Запроса.</w:t>
      </w:r>
    </w:p>
    <w:p w:rsidR="00853AE3" w:rsidRPr="00853AE3" w:rsidRDefault="00853AE3" w:rsidP="0041586B">
      <w:pPr>
        <w:spacing w:before="120"/>
        <w:jc w:val="both"/>
        <w:rPr>
          <w:bCs/>
          <w:color w:val="000000"/>
          <w:sz w:val="24"/>
          <w:szCs w:val="24"/>
        </w:rPr>
      </w:pPr>
      <w:r w:rsidRPr="00853AE3">
        <w:rPr>
          <w:b/>
          <w:bCs/>
          <w:sz w:val="24"/>
          <w:szCs w:val="24"/>
        </w:rPr>
        <w:t>Примечание:</w:t>
      </w:r>
      <w:r w:rsidRPr="00853AE3">
        <w:rPr>
          <w:bCs/>
          <w:sz w:val="24"/>
          <w:szCs w:val="24"/>
        </w:rPr>
        <w:t xml:space="preserve"> _______________________________________________________________________</w:t>
      </w:r>
    </w:p>
    <w:p w:rsidR="00853AE3" w:rsidRDefault="00853AE3" w:rsidP="0039170E">
      <w:pPr>
        <w:spacing w:after="120"/>
        <w:ind w:left="1418"/>
        <w:jc w:val="center"/>
        <w:rPr>
          <w:bCs/>
          <w:color w:val="000000"/>
        </w:rPr>
      </w:pPr>
      <w:r w:rsidRPr="0088432E">
        <w:rPr>
          <w:bCs/>
          <w:color w:val="000000"/>
        </w:rPr>
        <w:t>(если согласно действующему законодательству стоимость выполняемых работ не облагается НДС</w:t>
      </w:r>
      <w:r w:rsidR="0039170E">
        <w:rPr>
          <w:bCs/>
          <w:color w:val="000000"/>
        </w:rPr>
        <w:t>,</w:t>
      </w:r>
      <w:r w:rsidRPr="0088432E">
        <w:rPr>
          <w:bCs/>
          <w:color w:val="000000"/>
        </w:rPr>
        <w:t xml:space="preserve"> это должно быть указано в Примечании, с приложением необходимых документов)</w:t>
      </w:r>
    </w:p>
    <w:p w:rsidR="00417D31" w:rsidRPr="00120319" w:rsidRDefault="00417D31" w:rsidP="00120319">
      <w:pPr>
        <w:spacing w:after="120"/>
        <w:ind w:left="1418" w:firstLine="709"/>
        <w:jc w:val="center"/>
        <w:rPr>
          <w:b/>
          <w:bCs/>
          <w:u w:val="single"/>
        </w:rPr>
      </w:pPr>
    </w:p>
    <w:p w:rsidR="00853AE3" w:rsidRPr="00853AE3" w:rsidRDefault="00853AE3" w:rsidP="0041586B">
      <w:pPr>
        <w:spacing w:before="120"/>
        <w:ind w:left="374"/>
        <w:rPr>
          <w:sz w:val="24"/>
          <w:szCs w:val="24"/>
        </w:rPr>
      </w:pPr>
      <w:r w:rsidRPr="00853AE3">
        <w:rPr>
          <w:sz w:val="24"/>
          <w:szCs w:val="24"/>
        </w:rPr>
        <w:t>Подпись руководителя (уполномоченного лица)</w:t>
      </w:r>
    </w:p>
    <w:p w:rsidR="00853AE3" w:rsidRPr="00853AE3" w:rsidRDefault="00853AE3" w:rsidP="00853AE3">
      <w:pPr>
        <w:ind w:left="374"/>
        <w:rPr>
          <w:sz w:val="24"/>
          <w:szCs w:val="24"/>
        </w:rPr>
      </w:pPr>
      <w:r w:rsidRPr="00853AE3">
        <w:rPr>
          <w:sz w:val="24"/>
          <w:szCs w:val="24"/>
        </w:rPr>
        <w:t xml:space="preserve">участника Запроса                                                                     </w:t>
      </w:r>
      <w:r w:rsidR="00CE59D5">
        <w:rPr>
          <w:sz w:val="24"/>
          <w:szCs w:val="24"/>
        </w:rPr>
        <w:t>_________</w:t>
      </w:r>
      <w:r w:rsidRPr="00853AE3">
        <w:rPr>
          <w:sz w:val="24"/>
          <w:szCs w:val="24"/>
        </w:rPr>
        <w:t xml:space="preserve">      /     ФИО    /</w:t>
      </w:r>
    </w:p>
    <w:p w:rsidR="000C1881" w:rsidRPr="000C1881" w:rsidRDefault="000C1881" w:rsidP="00A13939">
      <w:pPr>
        <w:ind w:left="6046" w:firstLine="335"/>
        <w:rPr>
          <w:sz w:val="24"/>
          <w:szCs w:val="24"/>
        </w:rPr>
      </w:pPr>
      <w:r>
        <w:rPr>
          <w:sz w:val="24"/>
          <w:szCs w:val="24"/>
        </w:rPr>
        <w:t xml:space="preserve">        </w:t>
      </w:r>
      <w:proofErr w:type="spellStart"/>
      <w:r>
        <w:rPr>
          <w:sz w:val="24"/>
          <w:szCs w:val="24"/>
        </w:rPr>
        <w:t>м.п</w:t>
      </w:r>
      <w:proofErr w:type="spellEnd"/>
      <w:r>
        <w:rPr>
          <w:sz w:val="24"/>
          <w:szCs w:val="24"/>
        </w:rPr>
        <w:t>.</w:t>
      </w:r>
    </w:p>
    <w:p w:rsidR="00DF5348" w:rsidRDefault="00DF5348">
      <w:pPr>
        <w:spacing w:after="200" w:line="276" w:lineRule="auto"/>
        <w:rPr>
          <w:sz w:val="24"/>
          <w:szCs w:val="24"/>
        </w:rPr>
      </w:pPr>
    </w:p>
    <w:p w:rsidR="00DF5348" w:rsidRDefault="00DF5348">
      <w:pPr>
        <w:spacing w:after="200" w:line="276" w:lineRule="auto"/>
        <w:rPr>
          <w:sz w:val="24"/>
          <w:szCs w:val="24"/>
        </w:rPr>
      </w:pPr>
      <w:r>
        <w:rPr>
          <w:sz w:val="24"/>
          <w:szCs w:val="24"/>
        </w:rPr>
        <w:br w:type="page"/>
      </w:r>
    </w:p>
    <w:p w:rsidR="000C1881" w:rsidRPr="00052272" w:rsidRDefault="000C1881" w:rsidP="000C1881">
      <w:pPr>
        <w:jc w:val="right"/>
        <w:rPr>
          <w:sz w:val="24"/>
          <w:szCs w:val="24"/>
        </w:rPr>
      </w:pPr>
      <w:r w:rsidRPr="00052272">
        <w:rPr>
          <w:sz w:val="24"/>
          <w:szCs w:val="24"/>
        </w:rPr>
        <w:lastRenderedPageBreak/>
        <w:t>Форма 2</w:t>
      </w:r>
    </w:p>
    <w:p w:rsidR="000C1881" w:rsidRPr="00052272" w:rsidRDefault="000C1881" w:rsidP="000C1881">
      <w:pPr>
        <w:jc w:val="right"/>
        <w:rPr>
          <w:sz w:val="24"/>
          <w:szCs w:val="24"/>
        </w:rPr>
      </w:pPr>
      <w:r w:rsidRPr="00052272">
        <w:rPr>
          <w:sz w:val="24"/>
          <w:szCs w:val="24"/>
        </w:rPr>
        <w:t>Пр</w:t>
      </w:r>
      <w:r>
        <w:rPr>
          <w:sz w:val="24"/>
          <w:szCs w:val="24"/>
        </w:rPr>
        <w:t xml:space="preserve">иложение к заявке на участие в </w:t>
      </w:r>
      <w:r w:rsidRPr="00052272">
        <w:rPr>
          <w:sz w:val="24"/>
        </w:rPr>
        <w:t>запрос</w:t>
      </w:r>
      <w:r>
        <w:rPr>
          <w:sz w:val="24"/>
        </w:rPr>
        <w:t>е</w:t>
      </w:r>
      <w:r w:rsidRPr="00052272">
        <w:rPr>
          <w:sz w:val="24"/>
        </w:rPr>
        <w:t xml:space="preserve"> </w:t>
      </w:r>
      <w:r w:rsidRPr="00B473EE">
        <w:rPr>
          <w:sz w:val="24"/>
          <w:szCs w:val="24"/>
        </w:rPr>
        <w:t>о предоставлении ценовой информации</w:t>
      </w:r>
    </w:p>
    <w:p w:rsidR="000C1881" w:rsidRPr="00052272" w:rsidRDefault="000C1881" w:rsidP="000C1881">
      <w:pPr>
        <w:jc w:val="right"/>
        <w:rPr>
          <w:sz w:val="24"/>
          <w:szCs w:val="24"/>
        </w:rPr>
      </w:pPr>
      <w:r w:rsidRPr="00052272">
        <w:rPr>
          <w:sz w:val="24"/>
          <w:szCs w:val="24"/>
        </w:rPr>
        <w:t xml:space="preserve">от «___» ____________ 20___ </w:t>
      </w:r>
    </w:p>
    <w:p w:rsidR="000C1881" w:rsidRPr="00052272" w:rsidRDefault="000C1881" w:rsidP="000C1881">
      <w:pPr>
        <w:rPr>
          <w:sz w:val="24"/>
          <w:szCs w:val="24"/>
        </w:rPr>
      </w:pPr>
    </w:p>
    <w:p w:rsidR="000C1881" w:rsidRPr="00417D31" w:rsidRDefault="003F0D65" w:rsidP="000C1881">
      <w:pPr>
        <w:jc w:val="center"/>
        <w:rPr>
          <w:sz w:val="24"/>
          <w:szCs w:val="24"/>
        </w:rPr>
      </w:pPr>
      <w:r>
        <w:rPr>
          <w:sz w:val="24"/>
          <w:szCs w:val="24"/>
        </w:rPr>
        <w:t>АНКЕТА УЧАСТНИКА ЗАПРОСА</w:t>
      </w:r>
    </w:p>
    <w:p w:rsidR="003F0D65" w:rsidRPr="00417D31" w:rsidRDefault="003F0D65" w:rsidP="000C1881">
      <w:pPr>
        <w:jc w:val="center"/>
        <w:rPr>
          <w:sz w:val="24"/>
          <w:szCs w:val="24"/>
        </w:rPr>
      </w:pPr>
    </w:p>
    <w:p w:rsidR="000C1881" w:rsidRPr="00052272" w:rsidRDefault="000C1881" w:rsidP="000C1881">
      <w:pPr>
        <w:rPr>
          <w:sz w:val="24"/>
          <w:szCs w:val="24"/>
        </w:rPr>
      </w:pPr>
      <w:r w:rsidRPr="00052272">
        <w:rPr>
          <w:sz w:val="24"/>
          <w:szCs w:val="24"/>
        </w:rPr>
        <w:t xml:space="preserve">Участник запроса </w:t>
      </w:r>
      <w:r w:rsidRPr="00B473EE">
        <w:rPr>
          <w:sz w:val="24"/>
          <w:szCs w:val="24"/>
        </w:rPr>
        <w:t>о предоставлении ценовой информации</w:t>
      </w:r>
      <w:r w:rsidRPr="00052272">
        <w:rPr>
          <w:sz w:val="24"/>
          <w:szCs w:val="24"/>
        </w:rPr>
        <w:t>: ________________________</w:t>
      </w:r>
      <w:r>
        <w:rPr>
          <w:sz w:val="24"/>
          <w:szCs w:val="24"/>
        </w:rPr>
        <w:t>__________</w:t>
      </w:r>
    </w:p>
    <w:p w:rsidR="000C1881" w:rsidRPr="00052272" w:rsidRDefault="000C1881" w:rsidP="000C1881">
      <w:pPr>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548"/>
        <w:gridCol w:w="3118"/>
      </w:tblGrid>
      <w:tr w:rsidR="000C1881" w:rsidRPr="00A87907" w:rsidTr="00B97B90">
        <w:tc>
          <w:tcPr>
            <w:tcW w:w="540" w:type="dxa"/>
            <w:shd w:val="clear" w:color="auto" w:fill="auto"/>
            <w:vAlign w:val="center"/>
          </w:tcPr>
          <w:p w:rsidR="000C1881" w:rsidRPr="00A87907" w:rsidRDefault="000C1881" w:rsidP="000C1881">
            <w:pPr>
              <w:pStyle w:val="afffff6"/>
              <w:suppressAutoHyphens/>
              <w:spacing w:line="276" w:lineRule="auto"/>
              <w:ind w:left="0"/>
              <w:jc w:val="center"/>
              <w:rPr>
                <w:b/>
              </w:rPr>
            </w:pPr>
            <w:r w:rsidRPr="00A87907">
              <w:rPr>
                <w:b/>
              </w:rPr>
              <w:t>№</w:t>
            </w:r>
          </w:p>
        </w:tc>
        <w:tc>
          <w:tcPr>
            <w:tcW w:w="6548" w:type="dxa"/>
            <w:shd w:val="clear" w:color="auto" w:fill="auto"/>
            <w:vAlign w:val="center"/>
          </w:tcPr>
          <w:p w:rsidR="000C1881" w:rsidRPr="00A87907" w:rsidRDefault="000C1881" w:rsidP="00B97B90">
            <w:pPr>
              <w:pStyle w:val="afffff6"/>
              <w:suppressAutoHyphens/>
              <w:spacing w:line="276" w:lineRule="auto"/>
              <w:ind w:left="0"/>
              <w:jc w:val="center"/>
              <w:rPr>
                <w:b/>
              </w:rPr>
            </w:pPr>
            <w:r w:rsidRPr="00A87907">
              <w:rPr>
                <w:b/>
              </w:rPr>
              <w:t>Наименование</w:t>
            </w:r>
          </w:p>
        </w:tc>
        <w:tc>
          <w:tcPr>
            <w:tcW w:w="3118" w:type="dxa"/>
            <w:shd w:val="clear" w:color="auto" w:fill="auto"/>
            <w:vAlign w:val="center"/>
          </w:tcPr>
          <w:p w:rsidR="000C1881" w:rsidRPr="00A87907" w:rsidRDefault="000C1881" w:rsidP="00B97B90">
            <w:pPr>
              <w:pStyle w:val="afffff6"/>
              <w:suppressAutoHyphens/>
              <w:spacing w:line="276" w:lineRule="auto"/>
              <w:ind w:left="0"/>
              <w:jc w:val="center"/>
              <w:rPr>
                <w:b/>
              </w:rPr>
            </w:pPr>
            <w:r w:rsidRPr="00A87907">
              <w:rPr>
                <w:b/>
              </w:rPr>
              <w:t>Сведения об Участнике</w:t>
            </w: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1</w:t>
            </w:r>
          </w:p>
        </w:tc>
        <w:tc>
          <w:tcPr>
            <w:tcW w:w="6548" w:type="dxa"/>
            <w:shd w:val="clear" w:color="auto" w:fill="auto"/>
          </w:tcPr>
          <w:p w:rsidR="000C1881" w:rsidRPr="00500637" w:rsidRDefault="000C1881" w:rsidP="00A648BA">
            <w:pPr>
              <w:pStyle w:val="afffff6"/>
              <w:suppressAutoHyphens/>
              <w:ind w:left="0"/>
              <w:jc w:val="both"/>
            </w:pPr>
            <w:r w:rsidRPr="00500637">
              <w:t xml:space="preserve">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w:t>
            </w:r>
            <w:r w:rsidR="00A648BA">
              <w:t>запроса</w:t>
            </w:r>
            <w:r w:rsidRPr="00500637">
              <w:t xml:space="preserve"> - юридического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2</w:t>
            </w:r>
          </w:p>
        </w:tc>
        <w:tc>
          <w:tcPr>
            <w:tcW w:w="6548" w:type="dxa"/>
            <w:shd w:val="clear" w:color="auto" w:fill="auto"/>
          </w:tcPr>
          <w:p w:rsidR="000C1881" w:rsidRPr="00500637" w:rsidRDefault="000C1881" w:rsidP="000C1881">
            <w:pPr>
              <w:pStyle w:val="afffff6"/>
              <w:tabs>
                <w:tab w:val="num" w:pos="360"/>
              </w:tabs>
              <w:ind w:left="0"/>
              <w:jc w:val="both"/>
            </w:pPr>
            <w:proofErr w:type="gramStart"/>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roofErr w:type="gramEnd"/>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3</w:t>
            </w:r>
          </w:p>
        </w:tc>
        <w:tc>
          <w:tcPr>
            <w:tcW w:w="6548" w:type="dxa"/>
            <w:shd w:val="clear" w:color="auto" w:fill="auto"/>
          </w:tcPr>
          <w:p w:rsidR="000C1881" w:rsidRPr="00500637" w:rsidRDefault="000C1881" w:rsidP="000C1881">
            <w:pPr>
              <w:pStyle w:val="afffff6"/>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4</w:t>
            </w:r>
          </w:p>
        </w:tc>
        <w:tc>
          <w:tcPr>
            <w:tcW w:w="6548" w:type="dxa"/>
            <w:shd w:val="clear" w:color="auto" w:fill="auto"/>
          </w:tcPr>
          <w:p w:rsidR="000C1881" w:rsidRPr="00500637" w:rsidRDefault="000C1881" w:rsidP="000C1881">
            <w:pPr>
              <w:pStyle w:val="afffff6"/>
              <w:tabs>
                <w:tab w:val="num" w:pos="360"/>
              </w:tabs>
              <w:ind w:left="0"/>
              <w:jc w:val="both"/>
            </w:pPr>
            <w:r w:rsidRPr="00500637">
              <w:t>Почтовый адрес (страна, адрес).</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5</w:t>
            </w:r>
          </w:p>
        </w:tc>
        <w:tc>
          <w:tcPr>
            <w:tcW w:w="6548" w:type="dxa"/>
            <w:shd w:val="clear" w:color="auto" w:fill="auto"/>
          </w:tcPr>
          <w:p w:rsidR="000C1881" w:rsidRPr="00500637" w:rsidRDefault="000C1881" w:rsidP="000C1881">
            <w:pPr>
              <w:pStyle w:val="afffff6"/>
              <w:tabs>
                <w:tab w:val="num" w:pos="360"/>
              </w:tabs>
              <w:ind w:left="0"/>
              <w:jc w:val="both"/>
            </w:pPr>
            <w:r w:rsidRPr="00500637">
              <w:t>Фактическое местоположение.</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6</w:t>
            </w:r>
          </w:p>
        </w:tc>
        <w:tc>
          <w:tcPr>
            <w:tcW w:w="6548" w:type="dxa"/>
            <w:shd w:val="clear" w:color="auto" w:fill="auto"/>
          </w:tcPr>
          <w:p w:rsidR="000C1881" w:rsidRPr="00500637" w:rsidRDefault="000C1881" w:rsidP="000C1881">
            <w:pPr>
              <w:pStyle w:val="afffff6"/>
              <w:suppressAutoHyphens/>
              <w:ind w:left="0"/>
              <w:jc w:val="both"/>
            </w:pPr>
            <w:r w:rsidRPr="00500637">
              <w:t>Телефоны (с указанием кода города).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7</w:t>
            </w:r>
          </w:p>
        </w:tc>
        <w:tc>
          <w:tcPr>
            <w:tcW w:w="6548" w:type="dxa"/>
            <w:shd w:val="clear" w:color="auto" w:fill="auto"/>
          </w:tcPr>
          <w:p w:rsidR="000C1881" w:rsidRPr="00500637" w:rsidRDefault="000C1881" w:rsidP="000C1881">
            <w:pPr>
              <w:pStyle w:val="afffff6"/>
              <w:suppressAutoHyphens/>
              <w:ind w:left="0"/>
              <w:jc w:val="both"/>
            </w:pPr>
            <w:r w:rsidRPr="00500637">
              <w:t>Адрес электронной почты.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8</w:t>
            </w:r>
          </w:p>
        </w:tc>
        <w:tc>
          <w:tcPr>
            <w:tcW w:w="6548" w:type="dxa"/>
            <w:shd w:val="clear" w:color="auto" w:fill="auto"/>
          </w:tcPr>
          <w:p w:rsidR="000C1881" w:rsidRPr="00500637" w:rsidRDefault="000C1881" w:rsidP="000C1881">
            <w:pPr>
              <w:pStyle w:val="afffff6"/>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39170E">
        <w:tc>
          <w:tcPr>
            <w:tcW w:w="540" w:type="dxa"/>
            <w:shd w:val="clear" w:color="auto" w:fill="auto"/>
            <w:vAlign w:val="center"/>
          </w:tcPr>
          <w:p w:rsidR="000C1881" w:rsidRPr="00A87907" w:rsidRDefault="000C1881" w:rsidP="000C1881">
            <w:pPr>
              <w:pStyle w:val="afffff6"/>
              <w:suppressAutoHyphens/>
              <w:spacing w:line="276" w:lineRule="auto"/>
              <w:ind w:left="0"/>
              <w:jc w:val="center"/>
            </w:pPr>
            <w:r>
              <w:t>9</w:t>
            </w:r>
          </w:p>
        </w:tc>
        <w:tc>
          <w:tcPr>
            <w:tcW w:w="6548" w:type="dxa"/>
            <w:shd w:val="clear" w:color="auto" w:fill="auto"/>
            <w:vAlign w:val="center"/>
          </w:tcPr>
          <w:p w:rsidR="000C1881" w:rsidRPr="00500637" w:rsidRDefault="000C1881" w:rsidP="0039170E">
            <w:pPr>
              <w:pStyle w:val="afffff6"/>
              <w:suppressAutoHyphens/>
              <w:ind w:left="0"/>
              <w:jc w:val="both"/>
            </w:pPr>
            <w:r w:rsidRPr="00500637">
              <w:t>Налоговый резидент Российской Федерации</w:t>
            </w:r>
            <w:r w:rsidR="0039170E">
              <w:t>.</w:t>
            </w:r>
          </w:p>
        </w:tc>
        <w:tc>
          <w:tcPr>
            <w:tcW w:w="3118" w:type="dxa"/>
            <w:shd w:val="clear" w:color="auto" w:fill="auto"/>
            <w:vAlign w:val="center"/>
          </w:tcPr>
          <w:p w:rsidR="000C1881" w:rsidRPr="00500637" w:rsidRDefault="000C1881" w:rsidP="0039170E">
            <w:pPr>
              <w:pStyle w:val="afffff6"/>
              <w:suppressAutoHyphens/>
              <w:spacing w:line="276" w:lineRule="auto"/>
              <w:ind w:left="0"/>
              <w:jc w:val="center"/>
            </w:pPr>
            <w:r w:rsidRPr="00500637">
              <w:rPr>
                <w:i/>
              </w:rPr>
              <w:t>да/нет</w:t>
            </w: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10</w:t>
            </w:r>
          </w:p>
        </w:tc>
        <w:tc>
          <w:tcPr>
            <w:tcW w:w="6548" w:type="dxa"/>
            <w:shd w:val="clear" w:color="auto" w:fill="auto"/>
          </w:tcPr>
          <w:p w:rsidR="000C1881" w:rsidRPr="00500637" w:rsidRDefault="000C1881" w:rsidP="0039170E">
            <w:pPr>
              <w:jc w:val="both"/>
            </w:pPr>
            <w:r w:rsidRPr="00500637">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3118" w:type="dxa"/>
            <w:shd w:val="clear" w:color="auto" w:fill="auto"/>
          </w:tcPr>
          <w:p w:rsidR="000C1881" w:rsidRPr="00500637" w:rsidRDefault="000C1881" w:rsidP="00023190">
            <w:pPr>
              <w:pStyle w:val="afffff6"/>
              <w:suppressAutoHyphens/>
              <w:spacing w:line="276" w:lineRule="auto"/>
              <w:ind w:left="0"/>
              <w:jc w:val="center"/>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11</w:t>
            </w:r>
          </w:p>
        </w:tc>
        <w:tc>
          <w:tcPr>
            <w:tcW w:w="6548" w:type="dxa"/>
            <w:shd w:val="clear" w:color="auto" w:fill="auto"/>
          </w:tcPr>
          <w:p w:rsidR="000C1881" w:rsidRPr="00500637" w:rsidRDefault="000C1881" w:rsidP="0039170E">
            <w:pPr>
              <w:jc w:val="both"/>
            </w:pPr>
            <w:r w:rsidRPr="00500637">
              <w:t>Ф.И.О. уполномоченного лица Участника с указанием должности, контактного телефона, почтового адр</w:t>
            </w:r>
            <w:r w:rsidR="0039170E">
              <w:t>еса и адреса электронной почты.</w:t>
            </w:r>
          </w:p>
        </w:tc>
        <w:tc>
          <w:tcPr>
            <w:tcW w:w="3118" w:type="dxa"/>
            <w:shd w:val="clear" w:color="auto" w:fill="auto"/>
          </w:tcPr>
          <w:p w:rsidR="000C1881" w:rsidRPr="00500637" w:rsidRDefault="000C1881" w:rsidP="00023190">
            <w:pPr>
              <w:pStyle w:val="afffff6"/>
              <w:suppressAutoHyphens/>
              <w:spacing w:line="276" w:lineRule="auto"/>
              <w:ind w:left="0"/>
              <w:jc w:val="center"/>
            </w:pPr>
          </w:p>
        </w:tc>
      </w:tr>
      <w:tr w:rsidR="000C1881" w:rsidRPr="00500637" w:rsidTr="0031204F">
        <w:tc>
          <w:tcPr>
            <w:tcW w:w="540" w:type="dxa"/>
            <w:shd w:val="clear" w:color="auto" w:fill="auto"/>
            <w:vAlign w:val="center"/>
          </w:tcPr>
          <w:p w:rsidR="000C1881" w:rsidRPr="00A87907" w:rsidRDefault="000C1881" w:rsidP="000C1881">
            <w:pPr>
              <w:pStyle w:val="afffff6"/>
              <w:suppressAutoHyphens/>
              <w:spacing w:line="276" w:lineRule="auto"/>
              <w:ind w:left="0"/>
              <w:jc w:val="center"/>
            </w:pPr>
            <w:r>
              <w:t>12</w:t>
            </w:r>
          </w:p>
        </w:tc>
        <w:tc>
          <w:tcPr>
            <w:tcW w:w="6548" w:type="dxa"/>
            <w:shd w:val="clear" w:color="auto" w:fill="auto"/>
            <w:vAlign w:val="center"/>
          </w:tcPr>
          <w:p w:rsidR="000C1881" w:rsidRPr="00500637" w:rsidRDefault="000C1881" w:rsidP="0099538B">
            <w:r w:rsidRPr="00500637">
              <w:t>Категория субъекта малого или среднего</w:t>
            </w:r>
            <w:r w:rsidR="0099538B">
              <w:t xml:space="preserve"> </w:t>
            </w:r>
            <w:r w:rsidR="00766A39" w:rsidRPr="00500637">
              <w:t>П</w:t>
            </w:r>
            <w:r w:rsidRPr="00500637">
              <w:t>редпринимательства</w:t>
            </w:r>
            <w:r w:rsidR="00766A39">
              <w:t>.</w:t>
            </w:r>
          </w:p>
        </w:tc>
        <w:tc>
          <w:tcPr>
            <w:tcW w:w="3118" w:type="dxa"/>
            <w:shd w:val="clear" w:color="auto" w:fill="auto"/>
            <w:vAlign w:val="bottom"/>
          </w:tcPr>
          <w:p w:rsidR="000C1881" w:rsidRPr="0039170E" w:rsidRDefault="000C1881" w:rsidP="00023190">
            <w:pPr>
              <w:shd w:val="clear" w:color="auto" w:fill="FFFFFF"/>
              <w:jc w:val="center"/>
              <w:rPr>
                <w:i/>
                <w:spacing w:val="-6"/>
                <w:szCs w:val="23"/>
              </w:rPr>
            </w:pPr>
            <w:proofErr w:type="spellStart"/>
            <w:r w:rsidRPr="0039170E">
              <w:rPr>
                <w:i/>
                <w:spacing w:val="-6"/>
                <w:szCs w:val="23"/>
              </w:rPr>
              <w:t>Микропредприятие</w:t>
            </w:r>
            <w:proofErr w:type="spellEnd"/>
            <w:r w:rsidRPr="0039170E">
              <w:rPr>
                <w:i/>
                <w:spacing w:val="-6"/>
                <w:szCs w:val="23"/>
              </w:rPr>
              <w:t>/</w:t>
            </w:r>
          </w:p>
          <w:p w:rsidR="000C1881" w:rsidRPr="0039170E" w:rsidRDefault="000C1881" w:rsidP="00023190">
            <w:pPr>
              <w:shd w:val="clear" w:color="auto" w:fill="FFFFFF"/>
              <w:jc w:val="center"/>
              <w:rPr>
                <w:i/>
                <w:spacing w:val="-6"/>
                <w:szCs w:val="23"/>
              </w:rPr>
            </w:pPr>
            <w:r w:rsidRPr="0039170E">
              <w:rPr>
                <w:i/>
                <w:spacing w:val="-6"/>
                <w:szCs w:val="23"/>
              </w:rPr>
              <w:t>Малое предприятие/</w:t>
            </w:r>
          </w:p>
          <w:p w:rsidR="000C1881" w:rsidRPr="0039170E" w:rsidRDefault="000C1881" w:rsidP="00023190">
            <w:pPr>
              <w:shd w:val="clear" w:color="auto" w:fill="FFFFFF"/>
              <w:jc w:val="center"/>
              <w:rPr>
                <w:i/>
                <w:spacing w:val="-6"/>
                <w:szCs w:val="23"/>
              </w:rPr>
            </w:pPr>
            <w:r w:rsidRPr="0039170E">
              <w:rPr>
                <w:i/>
                <w:spacing w:val="-6"/>
                <w:szCs w:val="23"/>
              </w:rPr>
              <w:t>Среднее предприятие</w:t>
            </w:r>
          </w:p>
          <w:p w:rsidR="000C1881" w:rsidRPr="0039170E" w:rsidRDefault="000C1881" w:rsidP="00023190">
            <w:pPr>
              <w:shd w:val="clear" w:color="auto" w:fill="FFFFFF"/>
              <w:jc w:val="center"/>
              <w:rPr>
                <w:i/>
                <w:spacing w:val="-6"/>
                <w:szCs w:val="23"/>
              </w:rPr>
            </w:pPr>
            <w:r w:rsidRPr="0039170E">
              <w:rPr>
                <w:i/>
                <w:spacing w:val="-6"/>
                <w:szCs w:val="23"/>
              </w:rPr>
              <w:t>Не являюсь</w:t>
            </w:r>
          </w:p>
          <w:p w:rsidR="000C1881" w:rsidRPr="0031204F" w:rsidRDefault="000C1881" w:rsidP="00023190">
            <w:pPr>
              <w:shd w:val="clear" w:color="auto" w:fill="FFFFFF"/>
              <w:jc w:val="center"/>
              <w:rPr>
                <w:i/>
                <w:spacing w:val="-6"/>
                <w:szCs w:val="23"/>
              </w:rPr>
            </w:pPr>
            <w:r w:rsidRPr="0031204F">
              <w:rPr>
                <w:i/>
                <w:spacing w:val="-6"/>
                <w:szCs w:val="23"/>
              </w:rPr>
              <w:t xml:space="preserve">(Оставить </w:t>
            </w:r>
            <w:proofErr w:type="gramStart"/>
            <w:r w:rsidRPr="0031204F">
              <w:rPr>
                <w:i/>
                <w:spacing w:val="-6"/>
                <w:szCs w:val="23"/>
              </w:rPr>
              <w:t>необходимое</w:t>
            </w:r>
            <w:proofErr w:type="gramEnd"/>
            <w:r w:rsidRPr="0031204F">
              <w:rPr>
                <w:i/>
                <w:spacing w:val="-6"/>
                <w:szCs w:val="23"/>
              </w:rPr>
              <w:t>)</w:t>
            </w:r>
          </w:p>
        </w:tc>
      </w:tr>
    </w:tbl>
    <w:p w:rsidR="000C1881" w:rsidRPr="00052272" w:rsidRDefault="000C1881" w:rsidP="000C1881">
      <w:pPr>
        <w:rPr>
          <w:sz w:val="24"/>
          <w:szCs w:val="24"/>
        </w:rPr>
      </w:pPr>
    </w:p>
    <w:p w:rsidR="000C1881" w:rsidRPr="00052272" w:rsidRDefault="000C1881" w:rsidP="000C1881">
      <w:pPr>
        <w:rPr>
          <w:sz w:val="24"/>
          <w:szCs w:val="24"/>
        </w:rPr>
      </w:pPr>
      <w:r w:rsidRPr="00052272">
        <w:rPr>
          <w:i/>
          <w:sz w:val="24"/>
          <w:szCs w:val="24"/>
        </w:rPr>
        <w:t xml:space="preserve">         </w:t>
      </w:r>
      <w:r w:rsidRPr="00052272">
        <w:rPr>
          <w:sz w:val="24"/>
          <w:szCs w:val="24"/>
        </w:rPr>
        <w:t>_____________________________                                 ______________________________</w:t>
      </w:r>
    </w:p>
    <w:p w:rsidR="000C1881" w:rsidRPr="00052272" w:rsidRDefault="000C1881" w:rsidP="000C1881">
      <w:pPr>
        <w:rPr>
          <w:i/>
          <w:szCs w:val="24"/>
        </w:rPr>
      </w:pPr>
      <w:r w:rsidRPr="00052272">
        <w:rPr>
          <w:i/>
          <w:szCs w:val="24"/>
        </w:rPr>
        <w:t xml:space="preserve">        (подпись уполномоченного представителя)                                          (ФИО и должность подписавшего)</w:t>
      </w:r>
    </w:p>
    <w:p w:rsidR="000C1881" w:rsidRPr="00052272" w:rsidRDefault="000C1881" w:rsidP="000C1881">
      <w:pPr>
        <w:ind w:left="708" w:firstLine="708"/>
        <w:rPr>
          <w:i/>
          <w:sz w:val="24"/>
          <w:szCs w:val="24"/>
        </w:rPr>
      </w:pPr>
      <w:r w:rsidRPr="00052272">
        <w:t xml:space="preserve">М.П. </w:t>
      </w:r>
      <w:r w:rsidRPr="0039170E">
        <w:rPr>
          <w:i/>
        </w:rPr>
        <w:t>(при наличии)</w:t>
      </w:r>
    </w:p>
    <w:p w:rsidR="000C1881" w:rsidRPr="00052272" w:rsidRDefault="000C1881" w:rsidP="0031204F">
      <w:pPr>
        <w:jc w:val="both"/>
        <w:rPr>
          <w:szCs w:val="24"/>
        </w:rPr>
      </w:pPr>
    </w:p>
    <w:p w:rsidR="000C1881" w:rsidRPr="00052272" w:rsidRDefault="000C1881" w:rsidP="0031204F">
      <w:pPr>
        <w:jc w:val="both"/>
        <w:rPr>
          <w:szCs w:val="24"/>
        </w:rPr>
      </w:pPr>
      <w:r w:rsidRPr="00052272">
        <w:rPr>
          <w:szCs w:val="24"/>
        </w:rPr>
        <w:t>ИНСТРУКЦИИ ПО ЗАПОЛНЕНИЮ:</w:t>
      </w:r>
    </w:p>
    <w:p w:rsidR="000C1881" w:rsidRPr="00052272" w:rsidRDefault="000C1881" w:rsidP="0031204F">
      <w:pPr>
        <w:pStyle w:val="afffff6"/>
        <w:numPr>
          <w:ilvl w:val="0"/>
          <w:numId w:val="102"/>
        </w:numPr>
        <w:tabs>
          <w:tab w:val="left" w:pos="567"/>
        </w:tabs>
        <w:ind w:left="0" w:firstLine="0"/>
        <w:jc w:val="both"/>
        <w:rPr>
          <w:szCs w:val="24"/>
        </w:rPr>
      </w:pPr>
      <w:r w:rsidRPr="00052272">
        <w:rPr>
          <w:szCs w:val="24"/>
        </w:rPr>
        <w:t xml:space="preserve">Данные инструкции не следует воспроизводить в документах, подготовленных </w:t>
      </w:r>
      <w:r w:rsidRPr="00052272">
        <w:t>Участником</w:t>
      </w:r>
      <w:r w:rsidRPr="00052272">
        <w:rPr>
          <w:szCs w:val="24"/>
        </w:rPr>
        <w:t>.</w:t>
      </w:r>
    </w:p>
    <w:p w:rsidR="000C1881" w:rsidRPr="00052272" w:rsidRDefault="000C1881" w:rsidP="0031204F">
      <w:pPr>
        <w:pStyle w:val="afffff6"/>
        <w:numPr>
          <w:ilvl w:val="0"/>
          <w:numId w:val="102"/>
        </w:numPr>
        <w:tabs>
          <w:tab w:val="left" w:pos="567"/>
        </w:tabs>
        <w:ind w:left="0" w:firstLine="0"/>
        <w:jc w:val="both"/>
        <w:rPr>
          <w:szCs w:val="24"/>
        </w:rPr>
      </w:pPr>
      <w:r w:rsidRPr="00052272">
        <w:rPr>
          <w:szCs w:val="24"/>
        </w:rPr>
        <w:t xml:space="preserve">Участник приводит номер и дату Заявки, приложением к которой является данная анкета </w:t>
      </w:r>
      <w:r w:rsidRPr="00052272">
        <w:t>Участника</w:t>
      </w:r>
      <w:r w:rsidRPr="00052272">
        <w:rPr>
          <w:szCs w:val="24"/>
        </w:rPr>
        <w:t>.</w:t>
      </w:r>
    </w:p>
    <w:p w:rsidR="000C1881" w:rsidRPr="00052272" w:rsidRDefault="000C1881" w:rsidP="0031204F">
      <w:pPr>
        <w:pStyle w:val="afffff6"/>
        <w:numPr>
          <w:ilvl w:val="0"/>
          <w:numId w:val="102"/>
        </w:numPr>
        <w:tabs>
          <w:tab w:val="left" w:pos="567"/>
        </w:tabs>
        <w:ind w:left="0" w:firstLine="0"/>
        <w:jc w:val="both"/>
        <w:rPr>
          <w:szCs w:val="24"/>
        </w:rPr>
      </w:pPr>
      <w:r w:rsidRPr="00052272">
        <w:rPr>
          <w:szCs w:val="24"/>
        </w:rPr>
        <w:t xml:space="preserve">Участник указывает свое полное наименование (с указанием организационно-правовой формы </w:t>
      </w:r>
      <w:r w:rsidRPr="00052272">
        <w:rPr>
          <w:i/>
        </w:rPr>
        <w:t xml:space="preserve">(для юридического лица), </w:t>
      </w:r>
      <w:r w:rsidRPr="00052272">
        <w:t>фамилии, имени, отчества</w:t>
      </w:r>
      <w:r w:rsidRPr="00052272">
        <w:rPr>
          <w:i/>
        </w:rPr>
        <w:t xml:space="preserve"> (при наличии) (для физического лица, в т.ч. зарегистрированного в качестве индивидуального предпринимателя)</w:t>
      </w:r>
      <w:r w:rsidRPr="004141CC">
        <w:rPr>
          <w:i/>
          <w:szCs w:val="24"/>
        </w:rPr>
        <w:t>)</w:t>
      </w:r>
      <w:r w:rsidRPr="00052272">
        <w:rPr>
          <w:szCs w:val="24"/>
        </w:rPr>
        <w:t>.</w:t>
      </w:r>
    </w:p>
    <w:p w:rsidR="000C1881" w:rsidRPr="00052272" w:rsidRDefault="000C1881" w:rsidP="0031204F">
      <w:pPr>
        <w:pStyle w:val="afffff6"/>
        <w:numPr>
          <w:ilvl w:val="0"/>
          <w:numId w:val="102"/>
        </w:numPr>
        <w:tabs>
          <w:tab w:val="left" w:pos="567"/>
        </w:tabs>
        <w:ind w:left="0" w:firstLine="0"/>
        <w:jc w:val="both"/>
        <w:rPr>
          <w:szCs w:val="24"/>
        </w:rPr>
      </w:pPr>
      <w:r w:rsidRPr="00052272">
        <w:rPr>
          <w:szCs w:val="24"/>
        </w:rPr>
        <w:t>В графе 1</w:t>
      </w:r>
      <w:r>
        <w:rPr>
          <w:szCs w:val="24"/>
        </w:rPr>
        <w:t>1</w:t>
      </w:r>
      <w:r w:rsidRPr="00052272">
        <w:rPr>
          <w:szCs w:val="24"/>
        </w:rPr>
        <w:t xml:space="preserve"> указывается уполномоченное лицо </w:t>
      </w:r>
      <w:r w:rsidRPr="00052272">
        <w:t>Участника</w:t>
      </w:r>
      <w:r w:rsidRPr="00052272">
        <w:rPr>
          <w:szCs w:val="24"/>
        </w:rPr>
        <w:t xml:space="preserve"> для оперативного уведомления по вопросам организационного характера.</w:t>
      </w:r>
    </w:p>
    <w:p w:rsidR="000C1881" w:rsidRPr="00052272" w:rsidRDefault="000C1881" w:rsidP="0031204F">
      <w:pPr>
        <w:pStyle w:val="afffff6"/>
        <w:numPr>
          <w:ilvl w:val="0"/>
          <w:numId w:val="102"/>
        </w:numPr>
        <w:tabs>
          <w:tab w:val="left" w:pos="567"/>
        </w:tabs>
        <w:ind w:left="0" w:firstLine="0"/>
        <w:jc w:val="both"/>
        <w:rPr>
          <w:szCs w:val="24"/>
        </w:rPr>
      </w:pPr>
      <w:r w:rsidRPr="00052272">
        <w:rPr>
          <w:szCs w:val="24"/>
        </w:rPr>
        <w:t xml:space="preserve">Заполненная </w:t>
      </w:r>
      <w:r w:rsidRPr="00052272">
        <w:t>Участником</w:t>
      </w:r>
      <w:r w:rsidRPr="00052272">
        <w:rPr>
          <w:szCs w:val="24"/>
        </w:rPr>
        <w:t xml:space="preserve"> анкета должна содержать все сведения, указанные в таблице. В случае отсутствия каких-либо данных указывается слово </w:t>
      </w:r>
      <w:r w:rsidRPr="0031204F">
        <w:rPr>
          <w:i/>
          <w:szCs w:val="24"/>
        </w:rPr>
        <w:t>«нет».</w:t>
      </w:r>
    </w:p>
    <w:p w:rsidR="005002AE" w:rsidRPr="000A2622" w:rsidRDefault="005002AE" w:rsidP="00853BC5">
      <w:pPr>
        <w:rPr>
          <w:sz w:val="18"/>
        </w:rPr>
      </w:pPr>
    </w:p>
    <w:sectPr w:rsidR="005002AE" w:rsidRPr="000A2622" w:rsidSect="00A26702">
      <w:pgSz w:w="11907" w:h="16840" w:code="9"/>
      <w:pgMar w:top="838" w:right="567" w:bottom="794" w:left="1134" w:header="426"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9C" w:rsidRDefault="00B03E9C" w:rsidP="00544E74">
      <w:r>
        <w:separator/>
      </w:r>
    </w:p>
  </w:endnote>
  <w:endnote w:type="continuationSeparator" w:id="0">
    <w:p w:rsidR="00B03E9C" w:rsidRDefault="00B03E9C"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ntiqua">
    <w:altName w:val="Times New Roman"/>
    <w:charset w:val="00"/>
    <w:family w:val="auto"/>
    <w:pitch w:val="variable"/>
  </w:font>
  <w:font w:name="SchoolBookC">
    <w:altName w:val="Courier New"/>
    <w:charset w:val="CC"/>
    <w:family w:val="decorativ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001" w:usb1="0000004A"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ГОСТ тип А">
    <w:altName w:val="Arial"/>
    <w:charset w:val="CC"/>
    <w:family w:val="swiss"/>
    <w:pitch w:val="variable"/>
    <w:sig w:usb0="00000001" w:usb1="00000000" w:usb2="00000000" w:usb3="00000000" w:csb0="0000009F" w:csb1="00000000"/>
  </w:font>
  <w:font w:name="ISOCPEUR">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altName w:val="Arial"/>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ltic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9C" w:rsidRDefault="00B03E9C" w:rsidP="00544E74">
      <w:r>
        <w:separator/>
      </w:r>
    </w:p>
  </w:footnote>
  <w:footnote w:type="continuationSeparator" w:id="0">
    <w:p w:rsidR="00B03E9C" w:rsidRDefault="00B03E9C"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10153"/>
      <w:docPartObj>
        <w:docPartGallery w:val="Page Numbers (Top of Page)"/>
        <w:docPartUnique/>
      </w:docPartObj>
    </w:sdtPr>
    <w:sdtEndPr>
      <w:rPr>
        <w:rFonts w:ascii="Times New Roman" w:hAnsi="Times New Roman"/>
      </w:rPr>
    </w:sdtEndPr>
    <w:sdtContent>
      <w:p w:rsidR="00561755" w:rsidRPr="002C7135" w:rsidRDefault="00561755">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4F0F43">
          <w:rPr>
            <w:rFonts w:ascii="Times New Roman" w:hAnsi="Times New Roman"/>
            <w:noProof/>
          </w:rPr>
          <w:t>7</w:t>
        </w:r>
        <w:r w:rsidRPr="002C7135">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55" w:rsidRDefault="00561755">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A025F8"/>
    <w:lvl w:ilvl="0">
      <w:start w:val="1"/>
      <w:numFmt w:val="decimal"/>
      <w:pStyle w:val="a"/>
      <w:lvlText w:val="%1."/>
      <w:lvlJc w:val="left"/>
      <w:pPr>
        <w:tabs>
          <w:tab w:val="num" w:pos="360"/>
        </w:tabs>
        <w:ind w:left="360" w:hanging="360"/>
      </w:pPr>
    </w:lvl>
  </w:abstractNum>
  <w:abstractNum w:abstractNumId="1">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A5844B00"/>
    <w:lvl w:ilvl="0">
      <w:numFmt w:val="decimal"/>
      <w:pStyle w:val="1-"/>
      <w:lvlText w:val="*"/>
      <w:lvlJc w:val="left"/>
      <w:pPr>
        <w:ind w:left="0" w:firstLine="0"/>
      </w:pPr>
    </w:lvl>
  </w:abstractNum>
  <w:abstractNum w:abstractNumId="3">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4">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27D2006"/>
    <w:multiLevelType w:val="hybridMultilevel"/>
    <w:tmpl w:val="65F4D3B8"/>
    <w:lvl w:ilvl="0" w:tplc="2B60524A">
      <w:start w:val="1"/>
      <w:numFmt w:val="bullet"/>
      <w:lvlText w:val=""/>
      <w:lvlJc w:val="left"/>
      <w:pPr>
        <w:ind w:left="895" w:hanging="360"/>
      </w:pPr>
      <w:rPr>
        <w:rFonts w:ascii="Symbol" w:hAnsi="Symbol" w:hint="default"/>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hint="default"/>
      </w:rPr>
    </w:lvl>
  </w:abstractNum>
  <w:abstractNum w:abstractNumId="6">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7">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8">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9">
    <w:nsid w:val="0B06182F"/>
    <w:multiLevelType w:val="multilevel"/>
    <w:tmpl w:val="2D8CAFDC"/>
    <w:lvl w:ilvl="0">
      <w:start w:val="1"/>
      <w:numFmt w:val="decimal"/>
      <w:lvlText w:val="%1."/>
      <w:lvlJc w:val="left"/>
      <w:pPr>
        <w:ind w:left="1069" w:hanging="360"/>
      </w:pPr>
      <w:rPr>
        <w:rFonts w:eastAsia="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1">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2">
    <w:nsid w:val="0EE10DBF"/>
    <w:multiLevelType w:val="hybridMultilevel"/>
    <w:tmpl w:val="17BCD058"/>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5">
    <w:nsid w:val="103155C8"/>
    <w:multiLevelType w:val="hybridMultilevel"/>
    <w:tmpl w:val="37BA317E"/>
    <w:lvl w:ilvl="0" w:tplc="B30A0D7E">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cs="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cs="Courier New" w:hint="default"/>
      </w:rPr>
    </w:lvl>
    <w:lvl w:ilvl="8" w:tplc="04190005">
      <w:start w:val="1"/>
      <w:numFmt w:val="bullet"/>
      <w:lvlText w:val=""/>
      <w:lvlJc w:val="left"/>
      <w:pPr>
        <w:ind w:left="6656" w:hanging="360"/>
      </w:pPr>
      <w:rPr>
        <w:rFonts w:ascii="Wingdings" w:hAnsi="Wingdings" w:hint="default"/>
      </w:rPr>
    </w:lvl>
  </w:abstractNum>
  <w:abstractNum w:abstractNumId="16">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7">
    <w:nsid w:val="137813D9"/>
    <w:multiLevelType w:val="hybridMultilevel"/>
    <w:tmpl w:val="BF5249F0"/>
    <w:lvl w:ilvl="0" w:tplc="553AFE7A">
      <w:start w:val="1"/>
      <w:numFmt w:val="bullet"/>
      <w:lvlText w:val=""/>
      <w:lvlJc w:val="left"/>
      <w:pPr>
        <w:tabs>
          <w:tab w:val="num" w:pos="170"/>
        </w:tabs>
        <w:ind w:left="170" w:hanging="170"/>
      </w:pPr>
      <w:rPr>
        <w:rFonts w:ascii="Symbol" w:hAnsi="Symbol" w:hint="default"/>
      </w:rPr>
    </w:lvl>
    <w:lvl w:ilvl="1" w:tplc="E5269252">
      <w:start w:val="1"/>
      <w:numFmt w:val="bullet"/>
      <w:lvlText w:val=""/>
      <w:lvlJc w:val="left"/>
      <w:pPr>
        <w:tabs>
          <w:tab w:val="num" w:pos="0"/>
        </w:tabs>
        <w:ind w:left="170" w:hanging="17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5905B06"/>
    <w:multiLevelType w:val="hybridMultilevel"/>
    <w:tmpl w:val="0E2E4196"/>
    <w:lvl w:ilvl="0" w:tplc="92F8D102">
      <w:start w:val="1"/>
      <w:numFmt w:val="bullet"/>
      <w:lvlText w:val=""/>
      <w:lvlJc w:val="left"/>
      <w:pPr>
        <w:ind w:left="643" w:hanging="360"/>
      </w:pPr>
      <w:rPr>
        <w:rFonts w:ascii="Symbol" w:hAnsi="Symbol" w:hint="default"/>
        <w:color w:val="000000" w:themeColor="text1"/>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2">
    <w:nsid w:val="1863494F"/>
    <w:multiLevelType w:val="hybridMultilevel"/>
    <w:tmpl w:val="C12A21EA"/>
    <w:lvl w:ilvl="0" w:tplc="3266FBE2">
      <w:start w:val="3"/>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1A671569"/>
    <w:multiLevelType w:val="hybridMultilevel"/>
    <w:tmpl w:val="382077F4"/>
    <w:lvl w:ilvl="0" w:tplc="04190001">
      <w:start w:val="1"/>
      <w:numFmt w:val="bullet"/>
      <w:lvlText w:val=""/>
      <w:lvlJc w:val="left"/>
      <w:pPr>
        <w:ind w:left="806" w:hanging="360"/>
      </w:pPr>
      <w:rPr>
        <w:rFonts w:ascii="Symbol" w:hAnsi="Symbol" w:hint="default"/>
      </w:rPr>
    </w:lvl>
    <w:lvl w:ilvl="1" w:tplc="04190003">
      <w:start w:val="1"/>
      <w:numFmt w:val="bullet"/>
      <w:lvlText w:val="o"/>
      <w:lvlJc w:val="left"/>
      <w:pPr>
        <w:ind w:left="1526" w:hanging="360"/>
      </w:pPr>
      <w:rPr>
        <w:rFonts w:ascii="Courier New" w:hAnsi="Courier New" w:cs="Courier New" w:hint="default"/>
      </w:rPr>
    </w:lvl>
    <w:lvl w:ilvl="2" w:tplc="04190005">
      <w:start w:val="1"/>
      <w:numFmt w:val="bullet"/>
      <w:lvlText w:val=""/>
      <w:lvlJc w:val="left"/>
      <w:pPr>
        <w:ind w:left="2246" w:hanging="360"/>
      </w:pPr>
      <w:rPr>
        <w:rFonts w:ascii="Wingdings" w:hAnsi="Wingdings" w:hint="default"/>
      </w:rPr>
    </w:lvl>
    <w:lvl w:ilvl="3" w:tplc="04190001">
      <w:start w:val="1"/>
      <w:numFmt w:val="bullet"/>
      <w:lvlText w:val=""/>
      <w:lvlJc w:val="left"/>
      <w:pPr>
        <w:ind w:left="2966" w:hanging="360"/>
      </w:pPr>
      <w:rPr>
        <w:rFonts w:ascii="Symbol" w:hAnsi="Symbol" w:hint="default"/>
      </w:rPr>
    </w:lvl>
    <w:lvl w:ilvl="4" w:tplc="04190003">
      <w:start w:val="1"/>
      <w:numFmt w:val="bullet"/>
      <w:lvlText w:val="o"/>
      <w:lvlJc w:val="left"/>
      <w:pPr>
        <w:ind w:left="3686" w:hanging="360"/>
      </w:pPr>
      <w:rPr>
        <w:rFonts w:ascii="Courier New" w:hAnsi="Courier New" w:cs="Courier New" w:hint="default"/>
      </w:rPr>
    </w:lvl>
    <w:lvl w:ilvl="5" w:tplc="04190005">
      <w:start w:val="1"/>
      <w:numFmt w:val="bullet"/>
      <w:lvlText w:val=""/>
      <w:lvlJc w:val="left"/>
      <w:pPr>
        <w:ind w:left="4406" w:hanging="360"/>
      </w:pPr>
      <w:rPr>
        <w:rFonts w:ascii="Wingdings" w:hAnsi="Wingdings" w:hint="default"/>
      </w:rPr>
    </w:lvl>
    <w:lvl w:ilvl="6" w:tplc="04190001">
      <w:start w:val="1"/>
      <w:numFmt w:val="bullet"/>
      <w:lvlText w:val=""/>
      <w:lvlJc w:val="left"/>
      <w:pPr>
        <w:ind w:left="5126" w:hanging="360"/>
      </w:pPr>
      <w:rPr>
        <w:rFonts w:ascii="Symbol" w:hAnsi="Symbol" w:hint="default"/>
      </w:rPr>
    </w:lvl>
    <w:lvl w:ilvl="7" w:tplc="04190003">
      <w:start w:val="1"/>
      <w:numFmt w:val="bullet"/>
      <w:lvlText w:val="o"/>
      <w:lvlJc w:val="left"/>
      <w:pPr>
        <w:ind w:left="5846" w:hanging="360"/>
      </w:pPr>
      <w:rPr>
        <w:rFonts w:ascii="Courier New" w:hAnsi="Courier New" w:cs="Courier New" w:hint="default"/>
      </w:rPr>
    </w:lvl>
    <w:lvl w:ilvl="8" w:tplc="04190005">
      <w:start w:val="1"/>
      <w:numFmt w:val="bullet"/>
      <w:lvlText w:val=""/>
      <w:lvlJc w:val="left"/>
      <w:pPr>
        <w:ind w:left="6566" w:hanging="360"/>
      </w:pPr>
      <w:rPr>
        <w:rFonts w:ascii="Wingdings" w:hAnsi="Wingdings" w:hint="default"/>
      </w:rPr>
    </w:lvl>
  </w:abstractNum>
  <w:abstractNum w:abstractNumId="24">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5">
    <w:nsid w:val="1D062F2D"/>
    <w:multiLevelType w:val="hybridMultilevel"/>
    <w:tmpl w:val="06E87416"/>
    <w:lvl w:ilvl="0" w:tplc="04190001">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26">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0202AFE"/>
    <w:multiLevelType w:val="hybridMultilevel"/>
    <w:tmpl w:val="1CF68F74"/>
    <w:lvl w:ilvl="0" w:tplc="04F0C3A6">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9">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30">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32">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2720389A"/>
    <w:multiLevelType w:val="hybridMultilevel"/>
    <w:tmpl w:val="11543072"/>
    <w:lvl w:ilvl="0" w:tplc="DFE023CA">
      <w:start w:val="1"/>
      <w:numFmt w:val="bullet"/>
      <w:lvlText w:val=""/>
      <w:lvlJc w:val="left"/>
      <w:pPr>
        <w:tabs>
          <w:tab w:val="num" w:pos="170"/>
        </w:tabs>
        <w:ind w:left="170" w:hanging="170"/>
      </w:pPr>
      <w:rPr>
        <w:rFonts w:ascii="Symbol" w:hAnsi="Symbol" w:hint="default"/>
      </w:rPr>
    </w:lvl>
    <w:lvl w:ilvl="1" w:tplc="B08A3DD6">
      <w:start w:val="1"/>
      <w:numFmt w:val="bullet"/>
      <w:lvlText w:val=""/>
      <w:lvlJc w:val="left"/>
      <w:pPr>
        <w:tabs>
          <w:tab w:val="num" w:pos="1307"/>
        </w:tabs>
        <w:ind w:left="1193" w:hanging="113"/>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7214F44"/>
    <w:multiLevelType w:val="hybridMultilevel"/>
    <w:tmpl w:val="2BFCB972"/>
    <w:lvl w:ilvl="0" w:tplc="0464B34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E37101"/>
    <w:multiLevelType w:val="hybridMultilevel"/>
    <w:tmpl w:val="0A34A67C"/>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7">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38">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41">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37AD1AEA"/>
    <w:multiLevelType w:val="multilevel"/>
    <w:tmpl w:val="C87271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3A2D07BD"/>
    <w:multiLevelType w:val="hybridMultilevel"/>
    <w:tmpl w:val="D4D8216A"/>
    <w:lvl w:ilvl="0" w:tplc="5344F2D2">
      <w:start w:val="1"/>
      <w:numFmt w:val="bullet"/>
      <w:lvlText w:val=""/>
      <w:lvlJc w:val="left"/>
      <w:pPr>
        <w:ind w:left="781" w:hanging="360"/>
      </w:pPr>
      <w:rPr>
        <w:rFonts w:ascii="Symbol" w:hAnsi="Symbol" w:hint="default"/>
        <w:color w:val="000000" w:themeColor="text1"/>
      </w:rPr>
    </w:lvl>
    <w:lvl w:ilvl="1" w:tplc="04190003">
      <w:start w:val="1"/>
      <w:numFmt w:val="bullet"/>
      <w:lvlText w:val="o"/>
      <w:lvlJc w:val="left"/>
      <w:pPr>
        <w:ind w:left="1501" w:hanging="360"/>
      </w:pPr>
      <w:rPr>
        <w:rFonts w:ascii="Courier New" w:hAnsi="Courier New" w:cs="Courier New" w:hint="default"/>
      </w:rPr>
    </w:lvl>
    <w:lvl w:ilvl="2" w:tplc="04190005">
      <w:start w:val="1"/>
      <w:numFmt w:val="bullet"/>
      <w:lvlText w:val=""/>
      <w:lvlJc w:val="left"/>
      <w:pPr>
        <w:ind w:left="2221" w:hanging="360"/>
      </w:pPr>
      <w:rPr>
        <w:rFonts w:ascii="Wingdings" w:hAnsi="Wingdings" w:hint="default"/>
      </w:rPr>
    </w:lvl>
    <w:lvl w:ilvl="3" w:tplc="04190001">
      <w:start w:val="1"/>
      <w:numFmt w:val="bullet"/>
      <w:lvlText w:val=""/>
      <w:lvlJc w:val="left"/>
      <w:pPr>
        <w:ind w:left="2941" w:hanging="360"/>
      </w:pPr>
      <w:rPr>
        <w:rFonts w:ascii="Symbol" w:hAnsi="Symbol" w:hint="default"/>
      </w:rPr>
    </w:lvl>
    <w:lvl w:ilvl="4" w:tplc="04190003">
      <w:start w:val="1"/>
      <w:numFmt w:val="bullet"/>
      <w:lvlText w:val="o"/>
      <w:lvlJc w:val="left"/>
      <w:pPr>
        <w:ind w:left="3661" w:hanging="360"/>
      </w:pPr>
      <w:rPr>
        <w:rFonts w:ascii="Courier New" w:hAnsi="Courier New" w:cs="Courier New" w:hint="default"/>
      </w:rPr>
    </w:lvl>
    <w:lvl w:ilvl="5" w:tplc="04190005">
      <w:start w:val="1"/>
      <w:numFmt w:val="bullet"/>
      <w:lvlText w:val=""/>
      <w:lvlJc w:val="left"/>
      <w:pPr>
        <w:ind w:left="4381" w:hanging="360"/>
      </w:pPr>
      <w:rPr>
        <w:rFonts w:ascii="Wingdings" w:hAnsi="Wingdings" w:hint="default"/>
      </w:rPr>
    </w:lvl>
    <w:lvl w:ilvl="6" w:tplc="04190001">
      <w:start w:val="1"/>
      <w:numFmt w:val="bullet"/>
      <w:lvlText w:val=""/>
      <w:lvlJc w:val="left"/>
      <w:pPr>
        <w:ind w:left="5101" w:hanging="360"/>
      </w:pPr>
      <w:rPr>
        <w:rFonts w:ascii="Symbol" w:hAnsi="Symbol" w:hint="default"/>
      </w:rPr>
    </w:lvl>
    <w:lvl w:ilvl="7" w:tplc="04190003">
      <w:start w:val="1"/>
      <w:numFmt w:val="bullet"/>
      <w:lvlText w:val="o"/>
      <w:lvlJc w:val="left"/>
      <w:pPr>
        <w:ind w:left="5821" w:hanging="360"/>
      </w:pPr>
      <w:rPr>
        <w:rFonts w:ascii="Courier New" w:hAnsi="Courier New" w:cs="Courier New" w:hint="default"/>
      </w:rPr>
    </w:lvl>
    <w:lvl w:ilvl="8" w:tplc="04190005">
      <w:start w:val="1"/>
      <w:numFmt w:val="bullet"/>
      <w:lvlText w:val=""/>
      <w:lvlJc w:val="left"/>
      <w:pPr>
        <w:ind w:left="6541" w:hanging="360"/>
      </w:pPr>
      <w:rPr>
        <w:rFonts w:ascii="Wingdings" w:hAnsi="Wingdings" w:hint="default"/>
      </w:rPr>
    </w:lvl>
  </w:abstractNum>
  <w:abstractNum w:abstractNumId="48">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9">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5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52">
    <w:nsid w:val="408A3A0B"/>
    <w:multiLevelType w:val="singleLevel"/>
    <w:tmpl w:val="4476F654"/>
    <w:lvl w:ilvl="0">
      <w:start w:val="1"/>
      <w:numFmt w:val="decimal"/>
      <w:pStyle w:val="a4"/>
      <w:lvlText w:val="%1."/>
      <w:lvlJc w:val="left"/>
      <w:pPr>
        <w:tabs>
          <w:tab w:val="num" w:pos="360"/>
        </w:tabs>
        <w:ind w:left="360" w:hanging="360"/>
      </w:pPr>
    </w:lvl>
  </w:abstractNum>
  <w:abstractNum w:abstractNumId="53">
    <w:nsid w:val="413D7B62"/>
    <w:multiLevelType w:val="hybridMultilevel"/>
    <w:tmpl w:val="682A7C8E"/>
    <w:lvl w:ilvl="0" w:tplc="5ED6D6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56">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5547630"/>
    <w:multiLevelType w:val="hybridMultilevel"/>
    <w:tmpl w:val="7A92B12A"/>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574" w:hanging="360"/>
      </w:pPr>
      <w:rPr>
        <w:rFonts w:ascii="Courier New" w:hAnsi="Courier New" w:cs="Courier New" w:hint="default"/>
      </w:rPr>
    </w:lvl>
    <w:lvl w:ilvl="2" w:tplc="04190005">
      <w:start w:val="1"/>
      <w:numFmt w:val="bullet"/>
      <w:lvlText w:val=""/>
      <w:lvlJc w:val="left"/>
      <w:pPr>
        <w:ind w:left="2294" w:hanging="360"/>
      </w:pPr>
      <w:rPr>
        <w:rFonts w:ascii="Wingdings" w:hAnsi="Wingdings" w:hint="default"/>
      </w:rPr>
    </w:lvl>
    <w:lvl w:ilvl="3" w:tplc="04190001">
      <w:start w:val="1"/>
      <w:numFmt w:val="bullet"/>
      <w:lvlText w:val=""/>
      <w:lvlJc w:val="left"/>
      <w:pPr>
        <w:ind w:left="3014" w:hanging="360"/>
      </w:pPr>
      <w:rPr>
        <w:rFonts w:ascii="Symbol" w:hAnsi="Symbol" w:hint="default"/>
      </w:rPr>
    </w:lvl>
    <w:lvl w:ilvl="4" w:tplc="04190003">
      <w:start w:val="1"/>
      <w:numFmt w:val="bullet"/>
      <w:lvlText w:val="o"/>
      <w:lvlJc w:val="left"/>
      <w:pPr>
        <w:ind w:left="3734" w:hanging="360"/>
      </w:pPr>
      <w:rPr>
        <w:rFonts w:ascii="Courier New" w:hAnsi="Courier New" w:cs="Courier New" w:hint="default"/>
      </w:rPr>
    </w:lvl>
    <w:lvl w:ilvl="5" w:tplc="04190005">
      <w:start w:val="1"/>
      <w:numFmt w:val="bullet"/>
      <w:lvlText w:val=""/>
      <w:lvlJc w:val="left"/>
      <w:pPr>
        <w:ind w:left="4454" w:hanging="360"/>
      </w:pPr>
      <w:rPr>
        <w:rFonts w:ascii="Wingdings" w:hAnsi="Wingdings" w:hint="default"/>
      </w:rPr>
    </w:lvl>
    <w:lvl w:ilvl="6" w:tplc="04190001">
      <w:start w:val="1"/>
      <w:numFmt w:val="bullet"/>
      <w:lvlText w:val=""/>
      <w:lvlJc w:val="left"/>
      <w:pPr>
        <w:ind w:left="5174" w:hanging="360"/>
      </w:pPr>
      <w:rPr>
        <w:rFonts w:ascii="Symbol" w:hAnsi="Symbol" w:hint="default"/>
      </w:rPr>
    </w:lvl>
    <w:lvl w:ilvl="7" w:tplc="04190003">
      <w:start w:val="1"/>
      <w:numFmt w:val="bullet"/>
      <w:lvlText w:val="o"/>
      <w:lvlJc w:val="left"/>
      <w:pPr>
        <w:ind w:left="5894" w:hanging="360"/>
      </w:pPr>
      <w:rPr>
        <w:rFonts w:ascii="Courier New" w:hAnsi="Courier New" w:cs="Courier New" w:hint="default"/>
      </w:rPr>
    </w:lvl>
    <w:lvl w:ilvl="8" w:tplc="04190005">
      <w:start w:val="1"/>
      <w:numFmt w:val="bullet"/>
      <w:lvlText w:val=""/>
      <w:lvlJc w:val="left"/>
      <w:pPr>
        <w:ind w:left="6614" w:hanging="360"/>
      </w:pPr>
      <w:rPr>
        <w:rFonts w:ascii="Wingdings" w:hAnsi="Wingdings" w:hint="default"/>
      </w:rPr>
    </w:lvl>
  </w:abstractNum>
  <w:abstractNum w:abstractNumId="58">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61">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65">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7">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69">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0">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71">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72">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3">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567E6C75"/>
    <w:multiLevelType w:val="hybridMultilevel"/>
    <w:tmpl w:val="8E10909E"/>
    <w:lvl w:ilvl="0" w:tplc="2B60524A">
      <w:start w:val="1"/>
      <w:numFmt w:val="bullet"/>
      <w:lvlText w:val=""/>
      <w:lvlJc w:val="left"/>
      <w:pPr>
        <w:ind w:left="360"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75">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76">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E051E06"/>
    <w:multiLevelType w:val="hybridMultilevel"/>
    <w:tmpl w:val="8B9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61024A3C"/>
    <w:multiLevelType w:val="hybridMultilevel"/>
    <w:tmpl w:val="D94CEAAA"/>
    <w:lvl w:ilvl="0" w:tplc="0AE8E6A8">
      <w:start w:val="1"/>
      <w:numFmt w:val="decimal"/>
      <w:lvlText w:val="%1."/>
      <w:lvlJc w:val="center"/>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81">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3">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6">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7">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8">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3">
    <w:nsid w:val="6BC40AF8"/>
    <w:multiLevelType w:val="hybridMultilevel"/>
    <w:tmpl w:val="D6FE71B0"/>
    <w:lvl w:ilvl="0" w:tplc="14345644">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98">
    <w:nsid w:val="703A3DDF"/>
    <w:multiLevelType w:val="hybridMultilevel"/>
    <w:tmpl w:val="EC24A4EA"/>
    <w:lvl w:ilvl="0" w:tplc="471A3598">
      <w:start w:val="2"/>
      <w:numFmt w:val="decimal"/>
      <w:lvlText w:val="%1."/>
      <w:lvlJc w:val="left"/>
      <w:pPr>
        <w:ind w:left="1170" w:hanging="360"/>
      </w:pPr>
      <w:rPr>
        <w:i w:val="0"/>
      </w:r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start w:val="1"/>
      <w:numFmt w:val="decimal"/>
      <w:lvlText w:val="%4."/>
      <w:lvlJc w:val="left"/>
      <w:pPr>
        <w:ind w:left="3330" w:hanging="360"/>
      </w:pPr>
    </w:lvl>
    <w:lvl w:ilvl="4" w:tplc="04190019">
      <w:start w:val="1"/>
      <w:numFmt w:val="lowerLetter"/>
      <w:lvlText w:val="%5."/>
      <w:lvlJc w:val="left"/>
      <w:pPr>
        <w:ind w:left="4050" w:hanging="360"/>
      </w:pPr>
    </w:lvl>
    <w:lvl w:ilvl="5" w:tplc="0419001B">
      <w:start w:val="1"/>
      <w:numFmt w:val="lowerRoman"/>
      <w:lvlText w:val="%6."/>
      <w:lvlJc w:val="right"/>
      <w:pPr>
        <w:ind w:left="4770" w:hanging="180"/>
      </w:pPr>
    </w:lvl>
    <w:lvl w:ilvl="6" w:tplc="0419000F">
      <w:start w:val="1"/>
      <w:numFmt w:val="decimal"/>
      <w:lvlText w:val="%7."/>
      <w:lvlJc w:val="left"/>
      <w:pPr>
        <w:ind w:left="5490" w:hanging="360"/>
      </w:pPr>
    </w:lvl>
    <w:lvl w:ilvl="7" w:tplc="04190019">
      <w:start w:val="1"/>
      <w:numFmt w:val="lowerLetter"/>
      <w:lvlText w:val="%8."/>
      <w:lvlJc w:val="left"/>
      <w:pPr>
        <w:ind w:left="6210" w:hanging="360"/>
      </w:pPr>
    </w:lvl>
    <w:lvl w:ilvl="8" w:tplc="0419001B">
      <w:start w:val="1"/>
      <w:numFmt w:val="lowerRoman"/>
      <w:lvlText w:val="%9."/>
      <w:lvlJc w:val="right"/>
      <w:pPr>
        <w:ind w:left="6930" w:hanging="180"/>
      </w:pPr>
    </w:lvl>
  </w:abstractNum>
  <w:abstractNum w:abstractNumId="99">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10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101">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102">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03">
    <w:nsid w:val="71FE7871"/>
    <w:multiLevelType w:val="hybridMultilevel"/>
    <w:tmpl w:val="B4220776"/>
    <w:lvl w:ilvl="0" w:tplc="BFC44DD4">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6">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108">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2">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113">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4">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nsid w:val="77A07916"/>
    <w:multiLevelType w:val="hybridMultilevel"/>
    <w:tmpl w:val="32F2F0C0"/>
    <w:lvl w:ilvl="0" w:tplc="712896A8">
      <w:start w:val="1"/>
      <w:numFmt w:val="bullet"/>
      <w:lvlText w:val=""/>
      <w:lvlJc w:val="left"/>
      <w:pPr>
        <w:tabs>
          <w:tab w:val="num" w:pos="170"/>
        </w:tabs>
        <w:ind w:left="170" w:hanging="170"/>
      </w:pPr>
      <w:rPr>
        <w:rFonts w:ascii="Symbol" w:hAnsi="Symbol" w:hint="default"/>
      </w:rPr>
    </w:lvl>
    <w:lvl w:ilvl="1" w:tplc="F64C8B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117">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18">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19">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20">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2">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3">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24">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95"/>
  </w:num>
  <w:num w:numId="4">
    <w:abstractNumId w:val="73"/>
  </w:num>
  <w:num w:numId="5">
    <w:abstractNumId w:val="68"/>
  </w:num>
  <w:num w:numId="6">
    <w:abstractNumId w:val="108"/>
  </w:num>
  <w:num w:numId="7">
    <w:abstractNumId w:val="120"/>
  </w:num>
  <w:num w:numId="8">
    <w:abstractNumId w:val="10"/>
  </w:num>
  <w:num w:numId="9">
    <w:abstractNumId w:val="49"/>
  </w:num>
  <w:num w:numId="10">
    <w:abstractNumId w:val="43"/>
  </w:num>
  <w:num w:numId="11">
    <w:abstractNumId w:val="54"/>
  </w:num>
  <w:num w:numId="12">
    <w:abstractNumId w:val="85"/>
  </w:num>
  <w:num w:numId="13">
    <w:abstractNumId w:val="61"/>
  </w:num>
  <w:num w:numId="14">
    <w:abstractNumId w:val="111"/>
  </w:num>
  <w:num w:numId="15">
    <w:abstractNumId w:val="119"/>
  </w:num>
  <w:num w:numId="16">
    <w:abstractNumId w:val="123"/>
  </w:num>
  <w:num w:numId="17">
    <w:abstractNumId w:val="52"/>
  </w:num>
  <w:num w:numId="18">
    <w:abstractNumId w:val="42"/>
  </w:num>
  <w:num w:numId="19">
    <w:abstractNumId w:val="77"/>
  </w:num>
  <w:num w:numId="20">
    <w:abstractNumId w:val="48"/>
  </w:num>
  <w:num w:numId="21">
    <w:abstractNumId w:val="86"/>
  </w:num>
  <w:num w:numId="22">
    <w:abstractNumId w:val="0"/>
  </w:num>
  <w:num w:numId="23">
    <w:abstractNumId w:val="13"/>
  </w:num>
  <w:num w:numId="24">
    <w:abstractNumId w:val="101"/>
  </w:num>
  <w:num w:numId="25">
    <w:abstractNumId w:val="31"/>
  </w:num>
  <w:num w:numId="26">
    <w:abstractNumId w:val="99"/>
  </w:num>
  <w:num w:numId="27">
    <w:abstractNumId w:val="14"/>
  </w:num>
  <w:num w:numId="28">
    <w:abstractNumId w:val="11"/>
  </w:num>
  <w:num w:numId="29">
    <w:abstractNumId w:val="107"/>
  </w:num>
  <w:num w:numId="30">
    <w:abstractNumId w:val="24"/>
  </w:num>
  <w:num w:numId="31">
    <w:abstractNumId w:val="83"/>
  </w:num>
  <w:num w:numId="32">
    <w:abstractNumId w:val="64"/>
  </w:num>
  <w:num w:numId="33">
    <w:abstractNumId w:val="70"/>
  </w:num>
  <w:num w:numId="34">
    <w:abstractNumId w:val="46"/>
  </w:num>
  <w:num w:numId="35">
    <w:abstractNumId w:val="16"/>
  </w:num>
  <w:num w:numId="36">
    <w:abstractNumId w:val="71"/>
  </w:num>
  <w:num w:numId="37">
    <w:abstractNumId w:val="84"/>
  </w:num>
  <w:num w:numId="38">
    <w:abstractNumId w:val="87"/>
  </w:num>
  <w:num w:numId="39">
    <w:abstractNumId w:val="50"/>
  </w:num>
  <w:num w:numId="40">
    <w:abstractNumId w:val="94"/>
  </w:num>
  <w:num w:numId="41">
    <w:abstractNumId w:val="20"/>
  </w:num>
  <w:num w:numId="42">
    <w:abstractNumId w:val="55"/>
  </w:num>
  <w:num w:numId="43">
    <w:abstractNumId w:val="29"/>
  </w:num>
  <w:num w:numId="44">
    <w:abstractNumId w:val="37"/>
  </w:num>
  <w:num w:numId="45">
    <w:abstractNumId w:val="117"/>
  </w:num>
  <w:num w:numId="46">
    <w:abstractNumId w:val="124"/>
  </w:num>
  <w:num w:numId="47">
    <w:abstractNumId w:val="102"/>
  </w:num>
  <w:num w:numId="48">
    <w:abstractNumId w:val="105"/>
  </w:num>
  <w:num w:numId="49">
    <w:abstractNumId w:val="76"/>
  </w:num>
  <w:num w:numId="50">
    <w:abstractNumId w:val="109"/>
    <w:lvlOverride w:ilvl="0">
      <w:startOverride w:val="1"/>
    </w:lvlOverride>
  </w:num>
  <w:num w:numId="51">
    <w:abstractNumId w:val="72"/>
  </w:num>
  <w:num w:numId="52">
    <w:abstractNumId w:val="38"/>
  </w:num>
  <w:num w:numId="53">
    <w:abstractNumId w:val="51"/>
  </w:num>
  <w:num w:numId="54">
    <w:abstractNumId w:val="110"/>
  </w:num>
  <w:num w:numId="55">
    <w:abstractNumId w:val="96"/>
  </w:num>
  <w:num w:numId="56">
    <w:abstractNumId w:val="1"/>
  </w:num>
  <w:num w:numId="57">
    <w:abstractNumId w:val="118"/>
  </w:num>
  <w:num w:numId="58">
    <w:abstractNumId w:val="4"/>
  </w:num>
  <w:num w:numId="59">
    <w:abstractNumId w:val="97"/>
  </w:num>
  <w:num w:numId="60">
    <w:abstractNumId w:val="100"/>
  </w:num>
  <w:num w:numId="61">
    <w:abstractNumId w:val="116"/>
  </w:num>
  <w:num w:numId="62">
    <w:abstractNumId w:val="104"/>
  </w:num>
  <w:num w:numId="63">
    <w:abstractNumId w:val="8"/>
  </w:num>
  <w:num w:numId="64">
    <w:abstractNumId w:val="81"/>
  </w:num>
  <w:num w:numId="65">
    <w:abstractNumId w:val="114"/>
  </w:num>
  <w:num w:numId="66">
    <w:abstractNumId w:val="58"/>
  </w:num>
  <w:num w:numId="67">
    <w:abstractNumId w:val="82"/>
  </w:num>
  <w:num w:numId="68">
    <w:abstractNumId w:val="30"/>
  </w:num>
  <w:num w:numId="69">
    <w:abstractNumId w:val="56"/>
  </w:num>
  <w:num w:numId="70">
    <w:abstractNumId w:val="44"/>
  </w:num>
  <w:num w:numId="71">
    <w:abstractNumId w:val="122"/>
  </w:num>
  <w:num w:numId="72">
    <w:abstractNumId w:val="62"/>
  </w:num>
  <w:num w:numId="73">
    <w:abstractNumId w:val="18"/>
  </w:num>
  <w:num w:numId="74">
    <w:abstractNumId w:val="2"/>
  </w:num>
  <w:num w:numId="75">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9"/>
  </w:num>
  <w:num w:numId="77">
    <w:abstractNumId w:val="26"/>
  </w:num>
  <w:num w:numId="78">
    <w:abstractNumId w:val="69"/>
    <w:lvlOverride w:ilvl="0"/>
    <w:lvlOverride w:ilvl="1">
      <w:startOverride w:val="1"/>
    </w:lvlOverride>
    <w:lvlOverride w:ilvl="2"/>
    <w:lvlOverride w:ilvl="3"/>
    <w:lvlOverride w:ilvl="4"/>
    <w:lvlOverride w:ilvl="5"/>
    <w:lvlOverride w:ilvl="6"/>
    <w:lvlOverride w:ilvl="7"/>
    <w:lvlOverride w:ilvl="8"/>
  </w:num>
  <w:num w:numId="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num>
  <w:num w:numId="81">
    <w:abstractNumId w:val="32"/>
  </w:num>
  <w:num w:numId="82">
    <w:abstractNumId w:val="92"/>
  </w:num>
  <w:num w:numId="83">
    <w:abstractNumId w:val="3"/>
  </w:num>
  <w:num w:numId="84">
    <w:abstractNumId w:val="33"/>
  </w:num>
  <w:num w:numId="85">
    <w:abstractNumId w:val="59"/>
  </w:num>
  <w:num w:numId="86">
    <w:abstractNumId w:val="90"/>
  </w:num>
  <w:num w:numId="87">
    <w:abstractNumId w:val="21"/>
  </w:num>
  <w:num w:numId="88">
    <w:abstractNumId w:val="40"/>
  </w:num>
  <w:num w:numId="89">
    <w:abstractNumId w:val="28"/>
  </w:num>
  <w:num w:numId="90">
    <w:abstractNumId w:val="41"/>
  </w:num>
  <w:num w:numId="91">
    <w:abstractNumId w:val="88"/>
  </w:num>
  <w:num w:numId="92">
    <w:abstractNumId w:val="91"/>
  </w:num>
  <w:num w:numId="93">
    <w:abstractNumId w:val="65"/>
  </w:num>
  <w:num w:numId="94">
    <w:abstractNumId w:val="113"/>
  </w:num>
  <w:num w:numId="95">
    <w:abstractNumId w:val="7"/>
  </w:num>
  <w:num w:numId="96">
    <w:abstractNumId w:val="121"/>
  </w:num>
  <w:num w:numId="97">
    <w:abstractNumId w:val="112"/>
  </w:num>
  <w:num w:numId="98">
    <w:abstractNumId w:val="60"/>
  </w:num>
  <w:num w:numId="99">
    <w:abstractNumId w:val="69"/>
  </w:num>
  <w:num w:numId="100">
    <w:abstractNumId w:val="80"/>
  </w:num>
  <w:num w:numId="101">
    <w:abstractNumId w:val="109"/>
  </w:num>
  <w:num w:numId="102">
    <w:abstractNumId w:val="106"/>
  </w:num>
  <w:num w:numId="103">
    <w:abstractNumId w:val="67"/>
  </w:num>
  <w:num w:numId="104">
    <w:abstractNumId w:val="9"/>
  </w:num>
  <w:num w:numId="105">
    <w:abstractNumId w:val="15"/>
  </w:num>
  <w:num w:numId="1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
  </w:num>
  <w:num w:numId="10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4"/>
  </w:num>
  <w:num w:numId="110">
    <w:abstractNumId w:val="5"/>
  </w:num>
  <w:num w:numId="111">
    <w:abstractNumId w:val="47"/>
  </w:num>
  <w:num w:numId="112">
    <w:abstractNumId w:val="19"/>
  </w:num>
  <w:num w:numId="113">
    <w:abstractNumId w:val="9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6"/>
  </w:num>
  <w:num w:numId="116">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
  </w:num>
  <w:num w:numId="118">
    <w:abstractNumId w:val="57"/>
  </w:num>
  <w:num w:numId="119">
    <w:abstractNumId w:val="45"/>
  </w:num>
  <w:num w:numId="120">
    <w:abstractNumId w:val="35"/>
  </w:num>
  <w:num w:numId="121">
    <w:abstractNumId w:val="103"/>
  </w:num>
  <w:num w:numId="122">
    <w:abstractNumId w:val="115"/>
  </w:num>
  <w:num w:numId="123">
    <w:abstractNumId w:val="34"/>
  </w:num>
  <w:num w:numId="124">
    <w:abstractNumId w:val="17"/>
  </w:num>
  <w:num w:numId="125">
    <w:abstractNumId w:val="12"/>
  </w:num>
  <w:num w:numId="126">
    <w:abstractNumId w:val="79"/>
  </w:num>
  <w:num w:numId="12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01D"/>
    <w:rsid w:val="00003E2F"/>
    <w:rsid w:val="00003EDC"/>
    <w:rsid w:val="00005E23"/>
    <w:rsid w:val="000076B9"/>
    <w:rsid w:val="0001067E"/>
    <w:rsid w:val="00011468"/>
    <w:rsid w:val="00011BE6"/>
    <w:rsid w:val="00012DA9"/>
    <w:rsid w:val="000141D1"/>
    <w:rsid w:val="0001481C"/>
    <w:rsid w:val="00016362"/>
    <w:rsid w:val="000171F8"/>
    <w:rsid w:val="00017531"/>
    <w:rsid w:val="00017B6D"/>
    <w:rsid w:val="0002043B"/>
    <w:rsid w:val="00020A11"/>
    <w:rsid w:val="00023190"/>
    <w:rsid w:val="00023B02"/>
    <w:rsid w:val="000258C4"/>
    <w:rsid w:val="00027730"/>
    <w:rsid w:val="000352BB"/>
    <w:rsid w:val="00035836"/>
    <w:rsid w:val="00035CF2"/>
    <w:rsid w:val="00035DF8"/>
    <w:rsid w:val="00036064"/>
    <w:rsid w:val="00041C90"/>
    <w:rsid w:val="0004205A"/>
    <w:rsid w:val="00042196"/>
    <w:rsid w:val="00043604"/>
    <w:rsid w:val="00043758"/>
    <w:rsid w:val="000444B5"/>
    <w:rsid w:val="000450F6"/>
    <w:rsid w:val="000454C4"/>
    <w:rsid w:val="00046570"/>
    <w:rsid w:val="00047B5C"/>
    <w:rsid w:val="00050052"/>
    <w:rsid w:val="00050F50"/>
    <w:rsid w:val="0005107A"/>
    <w:rsid w:val="00051471"/>
    <w:rsid w:val="0005338C"/>
    <w:rsid w:val="000548F4"/>
    <w:rsid w:val="000606E0"/>
    <w:rsid w:val="000636D0"/>
    <w:rsid w:val="00066636"/>
    <w:rsid w:val="00066C16"/>
    <w:rsid w:val="00070A7D"/>
    <w:rsid w:val="000730C1"/>
    <w:rsid w:val="00073443"/>
    <w:rsid w:val="0007383A"/>
    <w:rsid w:val="00075831"/>
    <w:rsid w:val="00075AB0"/>
    <w:rsid w:val="00081615"/>
    <w:rsid w:val="00081674"/>
    <w:rsid w:val="00082B48"/>
    <w:rsid w:val="000843D5"/>
    <w:rsid w:val="00085C6C"/>
    <w:rsid w:val="000872A3"/>
    <w:rsid w:val="000878C3"/>
    <w:rsid w:val="00087900"/>
    <w:rsid w:val="00090781"/>
    <w:rsid w:val="0009482F"/>
    <w:rsid w:val="000955A0"/>
    <w:rsid w:val="00095D37"/>
    <w:rsid w:val="000961EC"/>
    <w:rsid w:val="000968B0"/>
    <w:rsid w:val="000A2622"/>
    <w:rsid w:val="000A2B6B"/>
    <w:rsid w:val="000A4D3F"/>
    <w:rsid w:val="000A6868"/>
    <w:rsid w:val="000A733B"/>
    <w:rsid w:val="000B1453"/>
    <w:rsid w:val="000B1FEA"/>
    <w:rsid w:val="000B3B42"/>
    <w:rsid w:val="000B46BF"/>
    <w:rsid w:val="000B5C67"/>
    <w:rsid w:val="000B5F32"/>
    <w:rsid w:val="000B65F8"/>
    <w:rsid w:val="000B6D20"/>
    <w:rsid w:val="000C0DEA"/>
    <w:rsid w:val="000C1881"/>
    <w:rsid w:val="000C430B"/>
    <w:rsid w:val="000C4946"/>
    <w:rsid w:val="000C5523"/>
    <w:rsid w:val="000C59DB"/>
    <w:rsid w:val="000C69FC"/>
    <w:rsid w:val="000C7072"/>
    <w:rsid w:val="000D23F9"/>
    <w:rsid w:val="000D2CCD"/>
    <w:rsid w:val="000D36D4"/>
    <w:rsid w:val="000D4E28"/>
    <w:rsid w:val="000D669F"/>
    <w:rsid w:val="000D6E43"/>
    <w:rsid w:val="000D7F54"/>
    <w:rsid w:val="000E1043"/>
    <w:rsid w:val="000E15C2"/>
    <w:rsid w:val="000E168D"/>
    <w:rsid w:val="000E1865"/>
    <w:rsid w:val="000E3066"/>
    <w:rsid w:val="000E3649"/>
    <w:rsid w:val="000E4E71"/>
    <w:rsid w:val="000E636C"/>
    <w:rsid w:val="000E7934"/>
    <w:rsid w:val="000F0841"/>
    <w:rsid w:val="000F218D"/>
    <w:rsid w:val="000F246B"/>
    <w:rsid w:val="000F29CE"/>
    <w:rsid w:val="000F34B3"/>
    <w:rsid w:val="000F35C2"/>
    <w:rsid w:val="000F37F2"/>
    <w:rsid w:val="000F5319"/>
    <w:rsid w:val="000F6A11"/>
    <w:rsid w:val="000F6FB3"/>
    <w:rsid w:val="000F73BE"/>
    <w:rsid w:val="00101B8A"/>
    <w:rsid w:val="001036E9"/>
    <w:rsid w:val="00103A7E"/>
    <w:rsid w:val="00103D70"/>
    <w:rsid w:val="00104A19"/>
    <w:rsid w:val="001106E5"/>
    <w:rsid w:val="00111CB4"/>
    <w:rsid w:val="001130AF"/>
    <w:rsid w:val="00113160"/>
    <w:rsid w:val="001140B2"/>
    <w:rsid w:val="00114AA6"/>
    <w:rsid w:val="001155A7"/>
    <w:rsid w:val="00117E0D"/>
    <w:rsid w:val="00120319"/>
    <w:rsid w:val="0012138B"/>
    <w:rsid w:val="001218E5"/>
    <w:rsid w:val="00121C2A"/>
    <w:rsid w:val="0012291B"/>
    <w:rsid w:val="001229AE"/>
    <w:rsid w:val="00123305"/>
    <w:rsid w:val="001243D7"/>
    <w:rsid w:val="00124ABC"/>
    <w:rsid w:val="00125057"/>
    <w:rsid w:val="00125DD7"/>
    <w:rsid w:val="001302E1"/>
    <w:rsid w:val="0013325D"/>
    <w:rsid w:val="00133CD0"/>
    <w:rsid w:val="00136B58"/>
    <w:rsid w:val="00137B55"/>
    <w:rsid w:val="00137DF5"/>
    <w:rsid w:val="00141115"/>
    <w:rsid w:val="001416C2"/>
    <w:rsid w:val="0014259F"/>
    <w:rsid w:val="001459CD"/>
    <w:rsid w:val="00146AAD"/>
    <w:rsid w:val="0015051C"/>
    <w:rsid w:val="0015205F"/>
    <w:rsid w:val="00155475"/>
    <w:rsid w:val="001556DE"/>
    <w:rsid w:val="001570C7"/>
    <w:rsid w:val="001605A1"/>
    <w:rsid w:val="00160B96"/>
    <w:rsid w:val="00161B3A"/>
    <w:rsid w:val="00162599"/>
    <w:rsid w:val="0016319C"/>
    <w:rsid w:val="00165885"/>
    <w:rsid w:val="001659CA"/>
    <w:rsid w:val="0017116F"/>
    <w:rsid w:val="001719A7"/>
    <w:rsid w:val="0017276A"/>
    <w:rsid w:val="00173902"/>
    <w:rsid w:val="00175E9A"/>
    <w:rsid w:val="00176798"/>
    <w:rsid w:val="00176F8E"/>
    <w:rsid w:val="00177A2E"/>
    <w:rsid w:val="001814F0"/>
    <w:rsid w:val="00183D4D"/>
    <w:rsid w:val="00187495"/>
    <w:rsid w:val="00187C6E"/>
    <w:rsid w:val="00187FE6"/>
    <w:rsid w:val="001927C9"/>
    <w:rsid w:val="00195507"/>
    <w:rsid w:val="00197A6E"/>
    <w:rsid w:val="00197D7A"/>
    <w:rsid w:val="001A2086"/>
    <w:rsid w:val="001A2725"/>
    <w:rsid w:val="001A3784"/>
    <w:rsid w:val="001A3DE7"/>
    <w:rsid w:val="001A5596"/>
    <w:rsid w:val="001A6ED0"/>
    <w:rsid w:val="001A7681"/>
    <w:rsid w:val="001B0E54"/>
    <w:rsid w:val="001B135A"/>
    <w:rsid w:val="001B13CA"/>
    <w:rsid w:val="001B4FEE"/>
    <w:rsid w:val="001B5506"/>
    <w:rsid w:val="001C2B16"/>
    <w:rsid w:val="001C4800"/>
    <w:rsid w:val="001C5CCF"/>
    <w:rsid w:val="001C6FFF"/>
    <w:rsid w:val="001C79B2"/>
    <w:rsid w:val="001D36AA"/>
    <w:rsid w:val="001D4120"/>
    <w:rsid w:val="001D4343"/>
    <w:rsid w:val="001D6865"/>
    <w:rsid w:val="001D6EB2"/>
    <w:rsid w:val="001D7EC2"/>
    <w:rsid w:val="001E0379"/>
    <w:rsid w:val="001E088E"/>
    <w:rsid w:val="001E2911"/>
    <w:rsid w:val="001E2946"/>
    <w:rsid w:val="001E7616"/>
    <w:rsid w:val="001F184A"/>
    <w:rsid w:val="001F1CA5"/>
    <w:rsid w:val="001F2B7C"/>
    <w:rsid w:val="001F2DF7"/>
    <w:rsid w:val="001F3931"/>
    <w:rsid w:val="001F5111"/>
    <w:rsid w:val="001F5491"/>
    <w:rsid w:val="001F55B4"/>
    <w:rsid w:val="001F56DC"/>
    <w:rsid w:val="001F6E31"/>
    <w:rsid w:val="001F7DC7"/>
    <w:rsid w:val="0020091A"/>
    <w:rsid w:val="002013D3"/>
    <w:rsid w:val="002030D8"/>
    <w:rsid w:val="00204412"/>
    <w:rsid w:val="00204915"/>
    <w:rsid w:val="00206658"/>
    <w:rsid w:val="00206C1B"/>
    <w:rsid w:val="0021126F"/>
    <w:rsid w:val="00213E13"/>
    <w:rsid w:val="00215298"/>
    <w:rsid w:val="00215ADB"/>
    <w:rsid w:val="00216879"/>
    <w:rsid w:val="002172DF"/>
    <w:rsid w:val="00223005"/>
    <w:rsid w:val="00223C97"/>
    <w:rsid w:val="00223F75"/>
    <w:rsid w:val="0022461A"/>
    <w:rsid w:val="00224C20"/>
    <w:rsid w:val="00224DE8"/>
    <w:rsid w:val="0022784A"/>
    <w:rsid w:val="00230BE5"/>
    <w:rsid w:val="0023128F"/>
    <w:rsid w:val="00231659"/>
    <w:rsid w:val="00232565"/>
    <w:rsid w:val="0023324B"/>
    <w:rsid w:val="00233287"/>
    <w:rsid w:val="002341D2"/>
    <w:rsid w:val="002362A4"/>
    <w:rsid w:val="0023666D"/>
    <w:rsid w:val="0023697C"/>
    <w:rsid w:val="002413AB"/>
    <w:rsid w:val="002431D1"/>
    <w:rsid w:val="002436D6"/>
    <w:rsid w:val="00243D45"/>
    <w:rsid w:val="0024424D"/>
    <w:rsid w:val="00244735"/>
    <w:rsid w:val="00244B07"/>
    <w:rsid w:val="00244F75"/>
    <w:rsid w:val="00246B46"/>
    <w:rsid w:val="00246CFF"/>
    <w:rsid w:val="00247305"/>
    <w:rsid w:val="00254DB0"/>
    <w:rsid w:val="002554A4"/>
    <w:rsid w:val="00255895"/>
    <w:rsid w:val="002561F7"/>
    <w:rsid w:val="0025624A"/>
    <w:rsid w:val="00256307"/>
    <w:rsid w:val="0025651E"/>
    <w:rsid w:val="002578F1"/>
    <w:rsid w:val="00257BEC"/>
    <w:rsid w:val="0026089E"/>
    <w:rsid w:val="00261DDF"/>
    <w:rsid w:val="0026293B"/>
    <w:rsid w:val="00262B4C"/>
    <w:rsid w:val="00263A08"/>
    <w:rsid w:val="00265232"/>
    <w:rsid w:val="00267DE7"/>
    <w:rsid w:val="0027275B"/>
    <w:rsid w:val="00277360"/>
    <w:rsid w:val="00283DE7"/>
    <w:rsid w:val="002851DF"/>
    <w:rsid w:val="00287F1F"/>
    <w:rsid w:val="00291D45"/>
    <w:rsid w:val="002939AD"/>
    <w:rsid w:val="00295794"/>
    <w:rsid w:val="00295968"/>
    <w:rsid w:val="002959FD"/>
    <w:rsid w:val="00296463"/>
    <w:rsid w:val="00297C33"/>
    <w:rsid w:val="00297FCE"/>
    <w:rsid w:val="002A0E1F"/>
    <w:rsid w:val="002A1E28"/>
    <w:rsid w:val="002A2AD7"/>
    <w:rsid w:val="002A3CB8"/>
    <w:rsid w:val="002A590A"/>
    <w:rsid w:val="002A6CBD"/>
    <w:rsid w:val="002A6FC4"/>
    <w:rsid w:val="002A7948"/>
    <w:rsid w:val="002B1BEA"/>
    <w:rsid w:val="002B228D"/>
    <w:rsid w:val="002B4BDC"/>
    <w:rsid w:val="002B651B"/>
    <w:rsid w:val="002B6EEC"/>
    <w:rsid w:val="002C0FD5"/>
    <w:rsid w:val="002C3E82"/>
    <w:rsid w:val="002C4CA3"/>
    <w:rsid w:val="002C7135"/>
    <w:rsid w:val="002C7B78"/>
    <w:rsid w:val="002C7ED3"/>
    <w:rsid w:val="002D03AC"/>
    <w:rsid w:val="002D1168"/>
    <w:rsid w:val="002D276A"/>
    <w:rsid w:val="002D423B"/>
    <w:rsid w:val="002D4A52"/>
    <w:rsid w:val="002D6FBC"/>
    <w:rsid w:val="002E06ED"/>
    <w:rsid w:val="002E0DD1"/>
    <w:rsid w:val="002E50B5"/>
    <w:rsid w:val="002E69C0"/>
    <w:rsid w:val="002E78E8"/>
    <w:rsid w:val="002F077E"/>
    <w:rsid w:val="002F0AEC"/>
    <w:rsid w:val="002F4C3D"/>
    <w:rsid w:val="002F5679"/>
    <w:rsid w:val="0030065E"/>
    <w:rsid w:val="00300F71"/>
    <w:rsid w:val="003035E1"/>
    <w:rsid w:val="003036DF"/>
    <w:rsid w:val="00303BC0"/>
    <w:rsid w:val="00305B4F"/>
    <w:rsid w:val="00305C2D"/>
    <w:rsid w:val="00305FDE"/>
    <w:rsid w:val="00307691"/>
    <w:rsid w:val="00310245"/>
    <w:rsid w:val="00311A30"/>
    <w:rsid w:val="00311E7F"/>
    <w:rsid w:val="0031204F"/>
    <w:rsid w:val="003131A2"/>
    <w:rsid w:val="00313E67"/>
    <w:rsid w:val="00315197"/>
    <w:rsid w:val="00315F10"/>
    <w:rsid w:val="00316F39"/>
    <w:rsid w:val="003170C3"/>
    <w:rsid w:val="00321096"/>
    <w:rsid w:val="00324C4D"/>
    <w:rsid w:val="00326C8C"/>
    <w:rsid w:val="0033043F"/>
    <w:rsid w:val="003309C8"/>
    <w:rsid w:val="003312F1"/>
    <w:rsid w:val="00332F72"/>
    <w:rsid w:val="00333C48"/>
    <w:rsid w:val="0033401E"/>
    <w:rsid w:val="0033504E"/>
    <w:rsid w:val="0033551C"/>
    <w:rsid w:val="00335A77"/>
    <w:rsid w:val="00336DBE"/>
    <w:rsid w:val="003379EC"/>
    <w:rsid w:val="00340DFF"/>
    <w:rsid w:val="003410BF"/>
    <w:rsid w:val="003419EB"/>
    <w:rsid w:val="00343010"/>
    <w:rsid w:val="003435F2"/>
    <w:rsid w:val="0034399A"/>
    <w:rsid w:val="00343E37"/>
    <w:rsid w:val="00345139"/>
    <w:rsid w:val="00346993"/>
    <w:rsid w:val="00346DE0"/>
    <w:rsid w:val="0034777B"/>
    <w:rsid w:val="0035570E"/>
    <w:rsid w:val="00356DBD"/>
    <w:rsid w:val="00360520"/>
    <w:rsid w:val="003607D9"/>
    <w:rsid w:val="00361F02"/>
    <w:rsid w:val="003635E3"/>
    <w:rsid w:val="00363F45"/>
    <w:rsid w:val="0036514A"/>
    <w:rsid w:val="003670B8"/>
    <w:rsid w:val="003710CF"/>
    <w:rsid w:val="00371327"/>
    <w:rsid w:val="0037316F"/>
    <w:rsid w:val="00373B0E"/>
    <w:rsid w:val="0037497E"/>
    <w:rsid w:val="003773F9"/>
    <w:rsid w:val="003811E7"/>
    <w:rsid w:val="00381B49"/>
    <w:rsid w:val="0038203F"/>
    <w:rsid w:val="003823CB"/>
    <w:rsid w:val="00382BA5"/>
    <w:rsid w:val="00382BF2"/>
    <w:rsid w:val="00384058"/>
    <w:rsid w:val="0038723B"/>
    <w:rsid w:val="0038795C"/>
    <w:rsid w:val="00387A73"/>
    <w:rsid w:val="00390155"/>
    <w:rsid w:val="0039170E"/>
    <w:rsid w:val="0039202B"/>
    <w:rsid w:val="003930F7"/>
    <w:rsid w:val="0039312F"/>
    <w:rsid w:val="00393C9C"/>
    <w:rsid w:val="003943E8"/>
    <w:rsid w:val="003974BB"/>
    <w:rsid w:val="003A0038"/>
    <w:rsid w:val="003A2034"/>
    <w:rsid w:val="003A33C3"/>
    <w:rsid w:val="003A3AF6"/>
    <w:rsid w:val="003A5830"/>
    <w:rsid w:val="003A58C0"/>
    <w:rsid w:val="003B033A"/>
    <w:rsid w:val="003B0C71"/>
    <w:rsid w:val="003B1587"/>
    <w:rsid w:val="003B3BB8"/>
    <w:rsid w:val="003B4212"/>
    <w:rsid w:val="003B4BFC"/>
    <w:rsid w:val="003B5C0F"/>
    <w:rsid w:val="003B6633"/>
    <w:rsid w:val="003B7A0D"/>
    <w:rsid w:val="003C099E"/>
    <w:rsid w:val="003C1D79"/>
    <w:rsid w:val="003C23F2"/>
    <w:rsid w:val="003C2A5C"/>
    <w:rsid w:val="003C5214"/>
    <w:rsid w:val="003C5813"/>
    <w:rsid w:val="003C69FF"/>
    <w:rsid w:val="003D30B7"/>
    <w:rsid w:val="003D6607"/>
    <w:rsid w:val="003D6EE0"/>
    <w:rsid w:val="003E04A0"/>
    <w:rsid w:val="003E2260"/>
    <w:rsid w:val="003E247A"/>
    <w:rsid w:val="003E6D1B"/>
    <w:rsid w:val="003F0B8A"/>
    <w:rsid w:val="003F0D65"/>
    <w:rsid w:val="003F3714"/>
    <w:rsid w:val="003F5397"/>
    <w:rsid w:val="003F76FD"/>
    <w:rsid w:val="003F7986"/>
    <w:rsid w:val="004007DF"/>
    <w:rsid w:val="00402385"/>
    <w:rsid w:val="00403432"/>
    <w:rsid w:val="0040405A"/>
    <w:rsid w:val="00404351"/>
    <w:rsid w:val="004105AD"/>
    <w:rsid w:val="0041244E"/>
    <w:rsid w:val="004141CC"/>
    <w:rsid w:val="00414331"/>
    <w:rsid w:val="004151F3"/>
    <w:rsid w:val="004155D5"/>
    <w:rsid w:val="0041586B"/>
    <w:rsid w:val="004169CA"/>
    <w:rsid w:val="00417D31"/>
    <w:rsid w:val="00421041"/>
    <w:rsid w:val="00423843"/>
    <w:rsid w:val="00424943"/>
    <w:rsid w:val="004252AB"/>
    <w:rsid w:val="0042686A"/>
    <w:rsid w:val="00427325"/>
    <w:rsid w:val="0042768D"/>
    <w:rsid w:val="00431A3E"/>
    <w:rsid w:val="00432B13"/>
    <w:rsid w:val="004335E5"/>
    <w:rsid w:val="00434061"/>
    <w:rsid w:val="00434CBA"/>
    <w:rsid w:val="004350B6"/>
    <w:rsid w:val="00435BAC"/>
    <w:rsid w:val="00437171"/>
    <w:rsid w:val="00437C86"/>
    <w:rsid w:val="00437C90"/>
    <w:rsid w:val="004405E6"/>
    <w:rsid w:val="00441859"/>
    <w:rsid w:val="004424F7"/>
    <w:rsid w:val="00443809"/>
    <w:rsid w:val="00447B9F"/>
    <w:rsid w:val="0045010B"/>
    <w:rsid w:val="00451B5E"/>
    <w:rsid w:val="00451D86"/>
    <w:rsid w:val="00452A2D"/>
    <w:rsid w:val="00452FAE"/>
    <w:rsid w:val="00454F4F"/>
    <w:rsid w:val="004563CF"/>
    <w:rsid w:val="004567B6"/>
    <w:rsid w:val="00456CC7"/>
    <w:rsid w:val="00457B64"/>
    <w:rsid w:val="004601B4"/>
    <w:rsid w:val="00461537"/>
    <w:rsid w:val="00464EDC"/>
    <w:rsid w:val="0046567A"/>
    <w:rsid w:val="00465FFC"/>
    <w:rsid w:val="004718A2"/>
    <w:rsid w:val="004723DB"/>
    <w:rsid w:val="00474870"/>
    <w:rsid w:val="00475F76"/>
    <w:rsid w:val="00480960"/>
    <w:rsid w:val="004818EE"/>
    <w:rsid w:val="004857BC"/>
    <w:rsid w:val="00485DED"/>
    <w:rsid w:val="004864CD"/>
    <w:rsid w:val="00487A32"/>
    <w:rsid w:val="00490D5C"/>
    <w:rsid w:val="0049221B"/>
    <w:rsid w:val="00492D1A"/>
    <w:rsid w:val="004938EB"/>
    <w:rsid w:val="004958DB"/>
    <w:rsid w:val="004964A2"/>
    <w:rsid w:val="004965F7"/>
    <w:rsid w:val="00496A42"/>
    <w:rsid w:val="00496D7C"/>
    <w:rsid w:val="004974E1"/>
    <w:rsid w:val="0049768D"/>
    <w:rsid w:val="00497BB4"/>
    <w:rsid w:val="004A0D8B"/>
    <w:rsid w:val="004A1241"/>
    <w:rsid w:val="004A1E3E"/>
    <w:rsid w:val="004A4278"/>
    <w:rsid w:val="004A4577"/>
    <w:rsid w:val="004A4803"/>
    <w:rsid w:val="004A6880"/>
    <w:rsid w:val="004A68A5"/>
    <w:rsid w:val="004A6C61"/>
    <w:rsid w:val="004B103D"/>
    <w:rsid w:val="004B289A"/>
    <w:rsid w:val="004B309A"/>
    <w:rsid w:val="004B3311"/>
    <w:rsid w:val="004B4465"/>
    <w:rsid w:val="004B4CD3"/>
    <w:rsid w:val="004B550B"/>
    <w:rsid w:val="004B56AE"/>
    <w:rsid w:val="004B62CF"/>
    <w:rsid w:val="004B76F0"/>
    <w:rsid w:val="004C0347"/>
    <w:rsid w:val="004C4978"/>
    <w:rsid w:val="004C4CCA"/>
    <w:rsid w:val="004C5E7D"/>
    <w:rsid w:val="004C699D"/>
    <w:rsid w:val="004C6AE0"/>
    <w:rsid w:val="004D01CF"/>
    <w:rsid w:val="004D0768"/>
    <w:rsid w:val="004D28D4"/>
    <w:rsid w:val="004D2DDD"/>
    <w:rsid w:val="004D3851"/>
    <w:rsid w:val="004D57E6"/>
    <w:rsid w:val="004D7A5F"/>
    <w:rsid w:val="004E0CB1"/>
    <w:rsid w:val="004E0F93"/>
    <w:rsid w:val="004E13F3"/>
    <w:rsid w:val="004E1A96"/>
    <w:rsid w:val="004E42F6"/>
    <w:rsid w:val="004E5601"/>
    <w:rsid w:val="004E5627"/>
    <w:rsid w:val="004E5A5D"/>
    <w:rsid w:val="004E63EC"/>
    <w:rsid w:val="004E77E1"/>
    <w:rsid w:val="004F0258"/>
    <w:rsid w:val="004F0F43"/>
    <w:rsid w:val="004F1554"/>
    <w:rsid w:val="004F4789"/>
    <w:rsid w:val="004F4A01"/>
    <w:rsid w:val="004F5010"/>
    <w:rsid w:val="004F5CBD"/>
    <w:rsid w:val="004F6D1F"/>
    <w:rsid w:val="005000A5"/>
    <w:rsid w:val="005002AE"/>
    <w:rsid w:val="00500E95"/>
    <w:rsid w:val="00501272"/>
    <w:rsid w:val="00501F6B"/>
    <w:rsid w:val="00503BBB"/>
    <w:rsid w:val="00507B8A"/>
    <w:rsid w:val="005102B0"/>
    <w:rsid w:val="0051037B"/>
    <w:rsid w:val="00510A55"/>
    <w:rsid w:val="0051165C"/>
    <w:rsid w:val="00514FA4"/>
    <w:rsid w:val="00515F0B"/>
    <w:rsid w:val="00516D46"/>
    <w:rsid w:val="00517879"/>
    <w:rsid w:val="00521010"/>
    <w:rsid w:val="00521827"/>
    <w:rsid w:val="00521F14"/>
    <w:rsid w:val="00523DB6"/>
    <w:rsid w:val="005242B6"/>
    <w:rsid w:val="005245A4"/>
    <w:rsid w:val="00524A03"/>
    <w:rsid w:val="00524B56"/>
    <w:rsid w:val="00525D78"/>
    <w:rsid w:val="005303C6"/>
    <w:rsid w:val="00533A35"/>
    <w:rsid w:val="00533AE6"/>
    <w:rsid w:val="00533BAC"/>
    <w:rsid w:val="00536DC1"/>
    <w:rsid w:val="00542419"/>
    <w:rsid w:val="00543863"/>
    <w:rsid w:val="00544764"/>
    <w:rsid w:val="00544E74"/>
    <w:rsid w:val="005454BA"/>
    <w:rsid w:val="00545632"/>
    <w:rsid w:val="005467E1"/>
    <w:rsid w:val="00550B7B"/>
    <w:rsid w:val="00551568"/>
    <w:rsid w:val="00553C33"/>
    <w:rsid w:val="0055449E"/>
    <w:rsid w:val="00555E37"/>
    <w:rsid w:val="005567D1"/>
    <w:rsid w:val="0056027B"/>
    <w:rsid w:val="0056064E"/>
    <w:rsid w:val="00560FFD"/>
    <w:rsid w:val="005610A8"/>
    <w:rsid w:val="00561755"/>
    <w:rsid w:val="0056377E"/>
    <w:rsid w:val="00563816"/>
    <w:rsid w:val="0056392F"/>
    <w:rsid w:val="005656CD"/>
    <w:rsid w:val="00566AEB"/>
    <w:rsid w:val="00567505"/>
    <w:rsid w:val="005761F6"/>
    <w:rsid w:val="00577254"/>
    <w:rsid w:val="00580FF3"/>
    <w:rsid w:val="005838C3"/>
    <w:rsid w:val="00585D92"/>
    <w:rsid w:val="00587D84"/>
    <w:rsid w:val="00591AC0"/>
    <w:rsid w:val="00591AD3"/>
    <w:rsid w:val="00595503"/>
    <w:rsid w:val="005956CF"/>
    <w:rsid w:val="0059657C"/>
    <w:rsid w:val="0059668D"/>
    <w:rsid w:val="0059708F"/>
    <w:rsid w:val="005A14DB"/>
    <w:rsid w:val="005A437B"/>
    <w:rsid w:val="005A49AE"/>
    <w:rsid w:val="005A4B66"/>
    <w:rsid w:val="005A6191"/>
    <w:rsid w:val="005A7083"/>
    <w:rsid w:val="005A7B3A"/>
    <w:rsid w:val="005B1232"/>
    <w:rsid w:val="005B2E45"/>
    <w:rsid w:val="005B38DE"/>
    <w:rsid w:val="005B3E7F"/>
    <w:rsid w:val="005B45E4"/>
    <w:rsid w:val="005B4A5F"/>
    <w:rsid w:val="005B701C"/>
    <w:rsid w:val="005B71C9"/>
    <w:rsid w:val="005B7701"/>
    <w:rsid w:val="005B7E0D"/>
    <w:rsid w:val="005C17D4"/>
    <w:rsid w:val="005C221E"/>
    <w:rsid w:val="005C2968"/>
    <w:rsid w:val="005C3E13"/>
    <w:rsid w:val="005C4824"/>
    <w:rsid w:val="005C5075"/>
    <w:rsid w:val="005C657F"/>
    <w:rsid w:val="005D0CBC"/>
    <w:rsid w:val="005D1387"/>
    <w:rsid w:val="005D2C41"/>
    <w:rsid w:val="005D39BF"/>
    <w:rsid w:val="005D3BEA"/>
    <w:rsid w:val="005D4846"/>
    <w:rsid w:val="005D6C62"/>
    <w:rsid w:val="005D7D25"/>
    <w:rsid w:val="005D7EBC"/>
    <w:rsid w:val="005E1524"/>
    <w:rsid w:val="005E33CB"/>
    <w:rsid w:val="005E388C"/>
    <w:rsid w:val="005E47A0"/>
    <w:rsid w:val="005E4876"/>
    <w:rsid w:val="005E5D1C"/>
    <w:rsid w:val="005E7383"/>
    <w:rsid w:val="005E770D"/>
    <w:rsid w:val="005F0FD7"/>
    <w:rsid w:val="005F2035"/>
    <w:rsid w:val="005F45E4"/>
    <w:rsid w:val="005F554D"/>
    <w:rsid w:val="005F5C32"/>
    <w:rsid w:val="0060463D"/>
    <w:rsid w:val="006055FB"/>
    <w:rsid w:val="00605F4E"/>
    <w:rsid w:val="0060698E"/>
    <w:rsid w:val="00607391"/>
    <w:rsid w:val="006119FC"/>
    <w:rsid w:val="00611B27"/>
    <w:rsid w:val="00612DC3"/>
    <w:rsid w:val="00613F70"/>
    <w:rsid w:val="00614845"/>
    <w:rsid w:val="00615250"/>
    <w:rsid w:val="006158F4"/>
    <w:rsid w:val="006170CB"/>
    <w:rsid w:val="00622375"/>
    <w:rsid w:val="006238DE"/>
    <w:rsid w:val="00623CAA"/>
    <w:rsid w:val="00625F23"/>
    <w:rsid w:val="00626826"/>
    <w:rsid w:val="00626889"/>
    <w:rsid w:val="00626E57"/>
    <w:rsid w:val="00632442"/>
    <w:rsid w:val="006333CF"/>
    <w:rsid w:val="00635390"/>
    <w:rsid w:val="006400DA"/>
    <w:rsid w:val="00641AAB"/>
    <w:rsid w:val="006424C7"/>
    <w:rsid w:val="006425A7"/>
    <w:rsid w:val="00643CAA"/>
    <w:rsid w:val="00645D72"/>
    <w:rsid w:val="00645ED2"/>
    <w:rsid w:val="00651733"/>
    <w:rsid w:val="0065186A"/>
    <w:rsid w:val="006522FE"/>
    <w:rsid w:val="006540AD"/>
    <w:rsid w:val="00654C0A"/>
    <w:rsid w:val="00654F3C"/>
    <w:rsid w:val="0065577D"/>
    <w:rsid w:val="00657007"/>
    <w:rsid w:val="00657421"/>
    <w:rsid w:val="00657B70"/>
    <w:rsid w:val="006607CB"/>
    <w:rsid w:val="00661DF6"/>
    <w:rsid w:val="0066479F"/>
    <w:rsid w:val="0066505D"/>
    <w:rsid w:val="00665AC8"/>
    <w:rsid w:val="00667272"/>
    <w:rsid w:val="0067031F"/>
    <w:rsid w:val="00670CD5"/>
    <w:rsid w:val="006719C8"/>
    <w:rsid w:val="006722D2"/>
    <w:rsid w:val="0067294E"/>
    <w:rsid w:val="0067326E"/>
    <w:rsid w:val="00673274"/>
    <w:rsid w:val="00674A97"/>
    <w:rsid w:val="00675EFF"/>
    <w:rsid w:val="0067605F"/>
    <w:rsid w:val="006764BD"/>
    <w:rsid w:val="0068006D"/>
    <w:rsid w:val="006805AF"/>
    <w:rsid w:val="00681F93"/>
    <w:rsid w:val="0068494F"/>
    <w:rsid w:val="00686BD5"/>
    <w:rsid w:val="0068725C"/>
    <w:rsid w:val="0069019A"/>
    <w:rsid w:val="00692212"/>
    <w:rsid w:val="0069488A"/>
    <w:rsid w:val="006975C8"/>
    <w:rsid w:val="00697E93"/>
    <w:rsid w:val="006A01B0"/>
    <w:rsid w:val="006A10C8"/>
    <w:rsid w:val="006A315A"/>
    <w:rsid w:val="006A3EC7"/>
    <w:rsid w:val="006A59A4"/>
    <w:rsid w:val="006A65C6"/>
    <w:rsid w:val="006A66DE"/>
    <w:rsid w:val="006A75C0"/>
    <w:rsid w:val="006B0960"/>
    <w:rsid w:val="006B213A"/>
    <w:rsid w:val="006B3584"/>
    <w:rsid w:val="006B60CF"/>
    <w:rsid w:val="006C0204"/>
    <w:rsid w:val="006C1068"/>
    <w:rsid w:val="006C13B3"/>
    <w:rsid w:val="006C39E5"/>
    <w:rsid w:val="006C3A6E"/>
    <w:rsid w:val="006C4B9E"/>
    <w:rsid w:val="006C4DFB"/>
    <w:rsid w:val="006C52D1"/>
    <w:rsid w:val="006C55EE"/>
    <w:rsid w:val="006C6AAB"/>
    <w:rsid w:val="006C7B97"/>
    <w:rsid w:val="006C7E15"/>
    <w:rsid w:val="006D06CB"/>
    <w:rsid w:val="006D0BE9"/>
    <w:rsid w:val="006D25EC"/>
    <w:rsid w:val="006D2D9B"/>
    <w:rsid w:val="006D4970"/>
    <w:rsid w:val="006D4C49"/>
    <w:rsid w:val="006D68A3"/>
    <w:rsid w:val="006E012C"/>
    <w:rsid w:val="006E10BA"/>
    <w:rsid w:val="006E3DC6"/>
    <w:rsid w:val="006E3E45"/>
    <w:rsid w:val="006E748F"/>
    <w:rsid w:val="006E7626"/>
    <w:rsid w:val="006F13B0"/>
    <w:rsid w:val="006F1FCE"/>
    <w:rsid w:val="006F51DC"/>
    <w:rsid w:val="006F5392"/>
    <w:rsid w:val="006F766D"/>
    <w:rsid w:val="00700450"/>
    <w:rsid w:val="0070045D"/>
    <w:rsid w:val="00700EFC"/>
    <w:rsid w:val="007022A9"/>
    <w:rsid w:val="007039E9"/>
    <w:rsid w:val="00703F39"/>
    <w:rsid w:val="0070504B"/>
    <w:rsid w:val="00706C46"/>
    <w:rsid w:val="00712504"/>
    <w:rsid w:val="00712E6F"/>
    <w:rsid w:val="0071628B"/>
    <w:rsid w:val="00716687"/>
    <w:rsid w:val="00717E9F"/>
    <w:rsid w:val="00720C6E"/>
    <w:rsid w:val="007233CD"/>
    <w:rsid w:val="00724739"/>
    <w:rsid w:val="00726C8A"/>
    <w:rsid w:val="0073035A"/>
    <w:rsid w:val="007338BE"/>
    <w:rsid w:val="00740CF7"/>
    <w:rsid w:val="00744564"/>
    <w:rsid w:val="007447F2"/>
    <w:rsid w:val="00746CEE"/>
    <w:rsid w:val="00747CB5"/>
    <w:rsid w:val="00750F5B"/>
    <w:rsid w:val="007534E1"/>
    <w:rsid w:val="00754C81"/>
    <w:rsid w:val="007557BE"/>
    <w:rsid w:val="00756368"/>
    <w:rsid w:val="00756694"/>
    <w:rsid w:val="00763EBB"/>
    <w:rsid w:val="007643E3"/>
    <w:rsid w:val="00766A39"/>
    <w:rsid w:val="00773054"/>
    <w:rsid w:val="00776A8B"/>
    <w:rsid w:val="00780933"/>
    <w:rsid w:val="00782310"/>
    <w:rsid w:val="00783879"/>
    <w:rsid w:val="00784230"/>
    <w:rsid w:val="00785E22"/>
    <w:rsid w:val="00786391"/>
    <w:rsid w:val="00786C33"/>
    <w:rsid w:val="00787A12"/>
    <w:rsid w:val="00787D3C"/>
    <w:rsid w:val="00787E2E"/>
    <w:rsid w:val="00793B7F"/>
    <w:rsid w:val="007945D1"/>
    <w:rsid w:val="00795ED8"/>
    <w:rsid w:val="00796F2D"/>
    <w:rsid w:val="007A1FA1"/>
    <w:rsid w:val="007A4E8B"/>
    <w:rsid w:val="007A649D"/>
    <w:rsid w:val="007A65DF"/>
    <w:rsid w:val="007B0566"/>
    <w:rsid w:val="007B1DC2"/>
    <w:rsid w:val="007B4436"/>
    <w:rsid w:val="007B73AA"/>
    <w:rsid w:val="007C1CAF"/>
    <w:rsid w:val="007C42E7"/>
    <w:rsid w:val="007D0191"/>
    <w:rsid w:val="007D13DD"/>
    <w:rsid w:val="007D183A"/>
    <w:rsid w:val="007D434D"/>
    <w:rsid w:val="007D4A4A"/>
    <w:rsid w:val="007D7363"/>
    <w:rsid w:val="007E1CBD"/>
    <w:rsid w:val="007E533F"/>
    <w:rsid w:val="007E535F"/>
    <w:rsid w:val="007E54A5"/>
    <w:rsid w:val="007E7DC4"/>
    <w:rsid w:val="007F00E7"/>
    <w:rsid w:val="007F0199"/>
    <w:rsid w:val="007F132E"/>
    <w:rsid w:val="007F34EC"/>
    <w:rsid w:val="007F4263"/>
    <w:rsid w:val="007F60EA"/>
    <w:rsid w:val="007F6C39"/>
    <w:rsid w:val="007F7D78"/>
    <w:rsid w:val="007F7F3E"/>
    <w:rsid w:val="008006D6"/>
    <w:rsid w:val="00800EBC"/>
    <w:rsid w:val="00801735"/>
    <w:rsid w:val="00803E47"/>
    <w:rsid w:val="008063CF"/>
    <w:rsid w:val="00811027"/>
    <w:rsid w:val="008126BE"/>
    <w:rsid w:val="00812C54"/>
    <w:rsid w:val="0081359A"/>
    <w:rsid w:val="00814287"/>
    <w:rsid w:val="00814E57"/>
    <w:rsid w:val="008213E1"/>
    <w:rsid w:val="00821B97"/>
    <w:rsid w:val="00821F96"/>
    <w:rsid w:val="0082377D"/>
    <w:rsid w:val="00825708"/>
    <w:rsid w:val="00830D9D"/>
    <w:rsid w:val="00830DDD"/>
    <w:rsid w:val="00833BA2"/>
    <w:rsid w:val="00834059"/>
    <w:rsid w:val="0083506C"/>
    <w:rsid w:val="00836963"/>
    <w:rsid w:val="0083790F"/>
    <w:rsid w:val="00842B93"/>
    <w:rsid w:val="00843AA1"/>
    <w:rsid w:val="00846134"/>
    <w:rsid w:val="0085032F"/>
    <w:rsid w:val="00851BDE"/>
    <w:rsid w:val="008520E1"/>
    <w:rsid w:val="008531A6"/>
    <w:rsid w:val="00853AE3"/>
    <w:rsid w:val="00853BC5"/>
    <w:rsid w:val="00855746"/>
    <w:rsid w:val="008561B8"/>
    <w:rsid w:val="00856918"/>
    <w:rsid w:val="00860A75"/>
    <w:rsid w:val="00860CF5"/>
    <w:rsid w:val="00870420"/>
    <w:rsid w:val="00871F5C"/>
    <w:rsid w:val="00874FB2"/>
    <w:rsid w:val="00875F60"/>
    <w:rsid w:val="00876508"/>
    <w:rsid w:val="008772BA"/>
    <w:rsid w:val="0087739E"/>
    <w:rsid w:val="008801D8"/>
    <w:rsid w:val="0088164B"/>
    <w:rsid w:val="0088169D"/>
    <w:rsid w:val="008821B5"/>
    <w:rsid w:val="00883CB9"/>
    <w:rsid w:val="0088432E"/>
    <w:rsid w:val="008865EB"/>
    <w:rsid w:val="008865F8"/>
    <w:rsid w:val="00886927"/>
    <w:rsid w:val="00891B8F"/>
    <w:rsid w:val="0089295E"/>
    <w:rsid w:val="00893AA7"/>
    <w:rsid w:val="0089551C"/>
    <w:rsid w:val="00897A77"/>
    <w:rsid w:val="008A181E"/>
    <w:rsid w:val="008A5797"/>
    <w:rsid w:val="008A634B"/>
    <w:rsid w:val="008A6AD6"/>
    <w:rsid w:val="008A7523"/>
    <w:rsid w:val="008B1245"/>
    <w:rsid w:val="008B1C5D"/>
    <w:rsid w:val="008B34E5"/>
    <w:rsid w:val="008B3598"/>
    <w:rsid w:val="008B54E3"/>
    <w:rsid w:val="008B63FC"/>
    <w:rsid w:val="008C2F09"/>
    <w:rsid w:val="008C5460"/>
    <w:rsid w:val="008C596A"/>
    <w:rsid w:val="008C6622"/>
    <w:rsid w:val="008C6843"/>
    <w:rsid w:val="008C6A40"/>
    <w:rsid w:val="008C6A4E"/>
    <w:rsid w:val="008C7935"/>
    <w:rsid w:val="008D1AC9"/>
    <w:rsid w:val="008D38A7"/>
    <w:rsid w:val="008D42B1"/>
    <w:rsid w:val="008D7976"/>
    <w:rsid w:val="008E0A2D"/>
    <w:rsid w:val="008E0AD3"/>
    <w:rsid w:val="008E2350"/>
    <w:rsid w:val="008E3219"/>
    <w:rsid w:val="008E34B4"/>
    <w:rsid w:val="008E44B8"/>
    <w:rsid w:val="008E48B3"/>
    <w:rsid w:val="008E569A"/>
    <w:rsid w:val="008E5E73"/>
    <w:rsid w:val="008E66D2"/>
    <w:rsid w:val="008E781C"/>
    <w:rsid w:val="008F0CD0"/>
    <w:rsid w:val="008F3512"/>
    <w:rsid w:val="008F4912"/>
    <w:rsid w:val="00906426"/>
    <w:rsid w:val="00911C05"/>
    <w:rsid w:val="00912C1D"/>
    <w:rsid w:val="009154FD"/>
    <w:rsid w:val="00917D64"/>
    <w:rsid w:val="009266E0"/>
    <w:rsid w:val="0092697F"/>
    <w:rsid w:val="00927081"/>
    <w:rsid w:val="00930287"/>
    <w:rsid w:val="00930DB4"/>
    <w:rsid w:val="0093240C"/>
    <w:rsid w:val="009332E4"/>
    <w:rsid w:val="00934149"/>
    <w:rsid w:val="0093490A"/>
    <w:rsid w:val="00942CAE"/>
    <w:rsid w:val="0094343F"/>
    <w:rsid w:val="009449EB"/>
    <w:rsid w:val="00945E8B"/>
    <w:rsid w:val="00946ACA"/>
    <w:rsid w:val="00951D3A"/>
    <w:rsid w:val="009541BA"/>
    <w:rsid w:val="00954D79"/>
    <w:rsid w:val="0095555C"/>
    <w:rsid w:val="00955934"/>
    <w:rsid w:val="00955C01"/>
    <w:rsid w:val="00957060"/>
    <w:rsid w:val="00960D28"/>
    <w:rsid w:val="00961EAE"/>
    <w:rsid w:val="00965009"/>
    <w:rsid w:val="009656F1"/>
    <w:rsid w:val="009703EB"/>
    <w:rsid w:val="009708A3"/>
    <w:rsid w:val="00971FB5"/>
    <w:rsid w:val="00972E33"/>
    <w:rsid w:val="00974D5F"/>
    <w:rsid w:val="00974EC2"/>
    <w:rsid w:val="009761CF"/>
    <w:rsid w:val="00976E89"/>
    <w:rsid w:val="00977A91"/>
    <w:rsid w:val="00980475"/>
    <w:rsid w:val="00981722"/>
    <w:rsid w:val="009834A6"/>
    <w:rsid w:val="00983A5A"/>
    <w:rsid w:val="009840E9"/>
    <w:rsid w:val="00987A51"/>
    <w:rsid w:val="00987EAA"/>
    <w:rsid w:val="009907A5"/>
    <w:rsid w:val="009931DB"/>
    <w:rsid w:val="009947A7"/>
    <w:rsid w:val="00994BDB"/>
    <w:rsid w:val="0099538B"/>
    <w:rsid w:val="009967A1"/>
    <w:rsid w:val="009973EA"/>
    <w:rsid w:val="009A027B"/>
    <w:rsid w:val="009A0F01"/>
    <w:rsid w:val="009A46E3"/>
    <w:rsid w:val="009A6F6F"/>
    <w:rsid w:val="009B095F"/>
    <w:rsid w:val="009B2509"/>
    <w:rsid w:val="009B3A8E"/>
    <w:rsid w:val="009B5371"/>
    <w:rsid w:val="009B5B5D"/>
    <w:rsid w:val="009B6418"/>
    <w:rsid w:val="009C0B80"/>
    <w:rsid w:val="009C0B8F"/>
    <w:rsid w:val="009C2FBD"/>
    <w:rsid w:val="009C42C0"/>
    <w:rsid w:val="009C5A55"/>
    <w:rsid w:val="009C62D1"/>
    <w:rsid w:val="009C6BBC"/>
    <w:rsid w:val="009C6FE5"/>
    <w:rsid w:val="009D1763"/>
    <w:rsid w:val="009D2CB4"/>
    <w:rsid w:val="009D3FA5"/>
    <w:rsid w:val="009D47D0"/>
    <w:rsid w:val="009D5C3E"/>
    <w:rsid w:val="009D67D3"/>
    <w:rsid w:val="009D765B"/>
    <w:rsid w:val="009E07EF"/>
    <w:rsid w:val="009E0CDB"/>
    <w:rsid w:val="009E144B"/>
    <w:rsid w:val="009E22B5"/>
    <w:rsid w:val="009E2A54"/>
    <w:rsid w:val="009E4321"/>
    <w:rsid w:val="009E4871"/>
    <w:rsid w:val="009E51C5"/>
    <w:rsid w:val="009E77FE"/>
    <w:rsid w:val="009E782A"/>
    <w:rsid w:val="009F182E"/>
    <w:rsid w:val="009F4D82"/>
    <w:rsid w:val="009F55F5"/>
    <w:rsid w:val="009F6E25"/>
    <w:rsid w:val="009F76D7"/>
    <w:rsid w:val="00A01D22"/>
    <w:rsid w:val="00A02D31"/>
    <w:rsid w:val="00A03093"/>
    <w:rsid w:val="00A03143"/>
    <w:rsid w:val="00A06C85"/>
    <w:rsid w:val="00A113A7"/>
    <w:rsid w:val="00A13939"/>
    <w:rsid w:val="00A1478F"/>
    <w:rsid w:val="00A170D0"/>
    <w:rsid w:val="00A1721C"/>
    <w:rsid w:val="00A200B0"/>
    <w:rsid w:val="00A20B93"/>
    <w:rsid w:val="00A20D7F"/>
    <w:rsid w:val="00A2143A"/>
    <w:rsid w:val="00A21F40"/>
    <w:rsid w:val="00A22587"/>
    <w:rsid w:val="00A23555"/>
    <w:rsid w:val="00A24B61"/>
    <w:rsid w:val="00A2509F"/>
    <w:rsid w:val="00A255A3"/>
    <w:rsid w:val="00A26702"/>
    <w:rsid w:val="00A3043F"/>
    <w:rsid w:val="00A31149"/>
    <w:rsid w:val="00A31FCB"/>
    <w:rsid w:val="00A326E8"/>
    <w:rsid w:val="00A338F3"/>
    <w:rsid w:val="00A34965"/>
    <w:rsid w:val="00A355B6"/>
    <w:rsid w:val="00A35B91"/>
    <w:rsid w:val="00A42894"/>
    <w:rsid w:val="00A435DF"/>
    <w:rsid w:val="00A436E6"/>
    <w:rsid w:val="00A443E2"/>
    <w:rsid w:val="00A45EA9"/>
    <w:rsid w:val="00A466A6"/>
    <w:rsid w:val="00A476D4"/>
    <w:rsid w:val="00A53B1A"/>
    <w:rsid w:val="00A546C6"/>
    <w:rsid w:val="00A54C65"/>
    <w:rsid w:val="00A54DCE"/>
    <w:rsid w:val="00A553F7"/>
    <w:rsid w:val="00A55D10"/>
    <w:rsid w:val="00A55DE4"/>
    <w:rsid w:val="00A56AE3"/>
    <w:rsid w:val="00A60597"/>
    <w:rsid w:val="00A605D7"/>
    <w:rsid w:val="00A616D2"/>
    <w:rsid w:val="00A61D73"/>
    <w:rsid w:val="00A648BA"/>
    <w:rsid w:val="00A66021"/>
    <w:rsid w:val="00A66ACB"/>
    <w:rsid w:val="00A72553"/>
    <w:rsid w:val="00A72D43"/>
    <w:rsid w:val="00A749D2"/>
    <w:rsid w:val="00A752DF"/>
    <w:rsid w:val="00A84715"/>
    <w:rsid w:val="00A84B31"/>
    <w:rsid w:val="00A85A43"/>
    <w:rsid w:val="00A87C6E"/>
    <w:rsid w:val="00A87D25"/>
    <w:rsid w:val="00A91DA8"/>
    <w:rsid w:val="00A93A56"/>
    <w:rsid w:val="00A953DA"/>
    <w:rsid w:val="00A95B0D"/>
    <w:rsid w:val="00A96388"/>
    <w:rsid w:val="00A963E8"/>
    <w:rsid w:val="00A97C62"/>
    <w:rsid w:val="00A97D31"/>
    <w:rsid w:val="00AA08AA"/>
    <w:rsid w:val="00AA1C16"/>
    <w:rsid w:val="00AA1D9F"/>
    <w:rsid w:val="00AA38B9"/>
    <w:rsid w:val="00AA3ED8"/>
    <w:rsid w:val="00AA61E9"/>
    <w:rsid w:val="00AA6E8F"/>
    <w:rsid w:val="00AA7478"/>
    <w:rsid w:val="00AB0F34"/>
    <w:rsid w:val="00AB38A9"/>
    <w:rsid w:val="00AB43E8"/>
    <w:rsid w:val="00AB44FD"/>
    <w:rsid w:val="00AB4B76"/>
    <w:rsid w:val="00AB5879"/>
    <w:rsid w:val="00AC01DC"/>
    <w:rsid w:val="00AC2197"/>
    <w:rsid w:val="00AC21A9"/>
    <w:rsid w:val="00AC4C00"/>
    <w:rsid w:val="00AC5553"/>
    <w:rsid w:val="00AC6F0D"/>
    <w:rsid w:val="00AC7895"/>
    <w:rsid w:val="00AD15D6"/>
    <w:rsid w:val="00AD168E"/>
    <w:rsid w:val="00AD1A53"/>
    <w:rsid w:val="00AD1CA6"/>
    <w:rsid w:val="00AD2DFE"/>
    <w:rsid w:val="00AD4059"/>
    <w:rsid w:val="00AD5AA8"/>
    <w:rsid w:val="00AD626D"/>
    <w:rsid w:val="00AD6566"/>
    <w:rsid w:val="00AD678F"/>
    <w:rsid w:val="00AD7282"/>
    <w:rsid w:val="00AD786F"/>
    <w:rsid w:val="00AD7D79"/>
    <w:rsid w:val="00AE0F77"/>
    <w:rsid w:val="00AE1D53"/>
    <w:rsid w:val="00AE2C7F"/>
    <w:rsid w:val="00AE302E"/>
    <w:rsid w:val="00AE3292"/>
    <w:rsid w:val="00AE3377"/>
    <w:rsid w:val="00AE48A2"/>
    <w:rsid w:val="00AE4ED6"/>
    <w:rsid w:val="00AE5609"/>
    <w:rsid w:val="00AE6204"/>
    <w:rsid w:val="00AF5CFA"/>
    <w:rsid w:val="00AF73CA"/>
    <w:rsid w:val="00AF7775"/>
    <w:rsid w:val="00B037C3"/>
    <w:rsid w:val="00B03CC8"/>
    <w:rsid w:val="00B03E9C"/>
    <w:rsid w:val="00B0464A"/>
    <w:rsid w:val="00B06552"/>
    <w:rsid w:val="00B106CE"/>
    <w:rsid w:val="00B10853"/>
    <w:rsid w:val="00B10A7D"/>
    <w:rsid w:val="00B11681"/>
    <w:rsid w:val="00B1240A"/>
    <w:rsid w:val="00B13169"/>
    <w:rsid w:val="00B178BB"/>
    <w:rsid w:val="00B227AA"/>
    <w:rsid w:val="00B23ECA"/>
    <w:rsid w:val="00B25006"/>
    <w:rsid w:val="00B3032D"/>
    <w:rsid w:val="00B3074C"/>
    <w:rsid w:val="00B31062"/>
    <w:rsid w:val="00B335EF"/>
    <w:rsid w:val="00B341EE"/>
    <w:rsid w:val="00B354AB"/>
    <w:rsid w:val="00B358D2"/>
    <w:rsid w:val="00B35B56"/>
    <w:rsid w:val="00B364A3"/>
    <w:rsid w:val="00B3793E"/>
    <w:rsid w:val="00B420A8"/>
    <w:rsid w:val="00B43E2D"/>
    <w:rsid w:val="00B4445C"/>
    <w:rsid w:val="00B44F9D"/>
    <w:rsid w:val="00B46242"/>
    <w:rsid w:val="00B46BB5"/>
    <w:rsid w:val="00B470E4"/>
    <w:rsid w:val="00B473EE"/>
    <w:rsid w:val="00B475A1"/>
    <w:rsid w:val="00B50B9F"/>
    <w:rsid w:val="00B510C4"/>
    <w:rsid w:val="00B53188"/>
    <w:rsid w:val="00B53D8B"/>
    <w:rsid w:val="00B53E71"/>
    <w:rsid w:val="00B554B0"/>
    <w:rsid w:val="00B568EC"/>
    <w:rsid w:val="00B57EC7"/>
    <w:rsid w:val="00B57ED1"/>
    <w:rsid w:val="00B6048E"/>
    <w:rsid w:val="00B60560"/>
    <w:rsid w:val="00B61434"/>
    <w:rsid w:val="00B6201F"/>
    <w:rsid w:val="00B64293"/>
    <w:rsid w:val="00B658D6"/>
    <w:rsid w:val="00B65E63"/>
    <w:rsid w:val="00B65F62"/>
    <w:rsid w:val="00B67DE8"/>
    <w:rsid w:val="00B75FE0"/>
    <w:rsid w:val="00B77983"/>
    <w:rsid w:val="00B80483"/>
    <w:rsid w:val="00B8102C"/>
    <w:rsid w:val="00B82D86"/>
    <w:rsid w:val="00B83A57"/>
    <w:rsid w:val="00B841D1"/>
    <w:rsid w:val="00B845BD"/>
    <w:rsid w:val="00B87F0B"/>
    <w:rsid w:val="00B902EB"/>
    <w:rsid w:val="00B90470"/>
    <w:rsid w:val="00B91C88"/>
    <w:rsid w:val="00B92116"/>
    <w:rsid w:val="00B92698"/>
    <w:rsid w:val="00B92740"/>
    <w:rsid w:val="00B94009"/>
    <w:rsid w:val="00B95B93"/>
    <w:rsid w:val="00B96E12"/>
    <w:rsid w:val="00B97B90"/>
    <w:rsid w:val="00B97DBD"/>
    <w:rsid w:val="00BA6C6C"/>
    <w:rsid w:val="00BA76D2"/>
    <w:rsid w:val="00BB2B6B"/>
    <w:rsid w:val="00BB49AA"/>
    <w:rsid w:val="00BB4D49"/>
    <w:rsid w:val="00BB670D"/>
    <w:rsid w:val="00BB6927"/>
    <w:rsid w:val="00BC323D"/>
    <w:rsid w:val="00BC3A3B"/>
    <w:rsid w:val="00BC5F7A"/>
    <w:rsid w:val="00BC727F"/>
    <w:rsid w:val="00BC7B6E"/>
    <w:rsid w:val="00BC7E54"/>
    <w:rsid w:val="00BD0665"/>
    <w:rsid w:val="00BD0689"/>
    <w:rsid w:val="00BD13A7"/>
    <w:rsid w:val="00BD2DDC"/>
    <w:rsid w:val="00BD31D8"/>
    <w:rsid w:val="00BD3555"/>
    <w:rsid w:val="00BD5CDE"/>
    <w:rsid w:val="00BD5CF2"/>
    <w:rsid w:val="00BE1B20"/>
    <w:rsid w:val="00BE3123"/>
    <w:rsid w:val="00BE607F"/>
    <w:rsid w:val="00BE7CAF"/>
    <w:rsid w:val="00BE7E46"/>
    <w:rsid w:val="00BF0AEB"/>
    <w:rsid w:val="00BF2BB3"/>
    <w:rsid w:val="00BF5FF4"/>
    <w:rsid w:val="00BF6DCA"/>
    <w:rsid w:val="00C0242F"/>
    <w:rsid w:val="00C03414"/>
    <w:rsid w:val="00C03622"/>
    <w:rsid w:val="00C03F17"/>
    <w:rsid w:val="00C064C2"/>
    <w:rsid w:val="00C1168F"/>
    <w:rsid w:val="00C12BA5"/>
    <w:rsid w:val="00C13B91"/>
    <w:rsid w:val="00C141CE"/>
    <w:rsid w:val="00C14243"/>
    <w:rsid w:val="00C148EE"/>
    <w:rsid w:val="00C2042D"/>
    <w:rsid w:val="00C207E0"/>
    <w:rsid w:val="00C21452"/>
    <w:rsid w:val="00C24359"/>
    <w:rsid w:val="00C250B8"/>
    <w:rsid w:val="00C253F4"/>
    <w:rsid w:val="00C256DD"/>
    <w:rsid w:val="00C275B5"/>
    <w:rsid w:val="00C27823"/>
    <w:rsid w:val="00C27CB1"/>
    <w:rsid w:val="00C318F2"/>
    <w:rsid w:val="00C32323"/>
    <w:rsid w:val="00C3260E"/>
    <w:rsid w:val="00C340E5"/>
    <w:rsid w:val="00C349FC"/>
    <w:rsid w:val="00C36122"/>
    <w:rsid w:val="00C415DE"/>
    <w:rsid w:val="00C42212"/>
    <w:rsid w:val="00C430FA"/>
    <w:rsid w:val="00C432BE"/>
    <w:rsid w:val="00C433A5"/>
    <w:rsid w:val="00C44536"/>
    <w:rsid w:val="00C44BD7"/>
    <w:rsid w:val="00C463B1"/>
    <w:rsid w:val="00C46749"/>
    <w:rsid w:val="00C4719E"/>
    <w:rsid w:val="00C475ED"/>
    <w:rsid w:val="00C5002C"/>
    <w:rsid w:val="00C5087D"/>
    <w:rsid w:val="00C50BAB"/>
    <w:rsid w:val="00C51647"/>
    <w:rsid w:val="00C523C9"/>
    <w:rsid w:val="00C52532"/>
    <w:rsid w:val="00C54598"/>
    <w:rsid w:val="00C54A21"/>
    <w:rsid w:val="00C54C61"/>
    <w:rsid w:val="00C551D4"/>
    <w:rsid w:val="00C564CB"/>
    <w:rsid w:val="00C56BF2"/>
    <w:rsid w:val="00C5730B"/>
    <w:rsid w:val="00C57FEE"/>
    <w:rsid w:val="00C61530"/>
    <w:rsid w:val="00C61A72"/>
    <w:rsid w:val="00C61E21"/>
    <w:rsid w:val="00C62A21"/>
    <w:rsid w:val="00C6325A"/>
    <w:rsid w:val="00C64815"/>
    <w:rsid w:val="00C64DBC"/>
    <w:rsid w:val="00C650C2"/>
    <w:rsid w:val="00C656C7"/>
    <w:rsid w:val="00C657E5"/>
    <w:rsid w:val="00C6597E"/>
    <w:rsid w:val="00C664B5"/>
    <w:rsid w:val="00C67981"/>
    <w:rsid w:val="00C7047E"/>
    <w:rsid w:val="00C707A9"/>
    <w:rsid w:val="00C733E8"/>
    <w:rsid w:val="00C750BC"/>
    <w:rsid w:val="00C759EC"/>
    <w:rsid w:val="00C76473"/>
    <w:rsid w:val="00C7690E"/>
    <w:rsid w:val="00C76E9A"/>
    <w:rsid w:val="00C77926"/>
    <w:rsid w:val="00C80D1A"/>
    <w:rsid w:val="00C816A4"/>
    <w:rsid w:val="00C8504D"/>
    <w:rsid w:val="00C865BE"/>
    <w:rsid w:val="00C9131C"/>
    <w:rsid w:val="00C9162D"/>
    <w:rsid w:val="00C93281"/>
    <w:rsid w:val="00C94CEE"/>
    <w:rsid w:val="00C94FFF"/>
    <w:rsid w:val="00C9503C"/>
    <w:rsid w:val="00C959AC"/>
    <w:rsid w:val="00C95FF5"/>
    <w:rsid w:val="00CA25FC"/>
    <w:rsid w:val="00CA293C"/>
    <w:rsid w:val="00CA338C"/>
    <w:rsid w:val="00CA3DC0"/>
    <w:rsid w:val="00CA4AAC"/>
    <w:rsid w:val="00CA7B4D"/>
    <w:rsid w:val="00CB097E"/>
    <w:rsid w:val="00CB1579"/>
    <w:rsid w:val="00CB246D"/>
    <w:rsid w:val="00CB25BD"/>
    <w:rsid w:val="00CB2F29"/>
    <w:rsid w:val="00CB3F62"/>
    <w:rsid w:val="00CB44EA"/>
    <w:rsid w:val="00CB5F24"/>
    <w:rsid w:val="00CB7123"/>
    <w:rsid w:val="00CB72E2"/>
    <w:rsid w:val="00CB75DD"/>
    <w:rsid w:val="00CB7D45"/>
    <w:rsid w:val="00CC446F"/>
    <w:rsid w:val="00CC451C"/>
    <w:rsid w:val="00CC6AA4"/>
    <w:rsid w:val="00CC7291"/>
    <w:rsid w:val="00CC7696"/>
    <w:rsid w:val="00CD1E33"/>
    <w:rsid w:val="00CD36F9"/>
    <w:rsid w:val="00CE0D13"/>
    <w:rsid w:val="00CE1F02"/>
    <w:rsid w:val="00CE424C"/>
    <w:rsid w:val="00CE59D5"/>
    <w:rsid w:val="00CE61C3"/>
    <w:rsid w:val="00CE6D74"/>
    <w:rsid w:val="00CF251E"/>
    <w:rsid w:val="00CF347B"/>
    <w:rsid w:val="00CF398B"/>
    <w:rsid w:val="00CF3A97"/>
    <w:rsid w:val="00CF46C5"/>
    <w:rsid w:val="00CF52BC"/>
    <w:rsid w:val="00D007E1"/>
    <w:rsid w:val="00D009CB"/>
    <w:rsid w:val="00D03561"/>
    <w:rsid w:val="00D04EC7"/>
    <w:rsid w:val="00D05688"/>
    <w:rsid w:val="00D05957"/>
    <w:rsid w:val="00D07E03"/>
    <w:rsid w:val="00D12248"/>
    <w:rsid w:val="00D13623"/>
    <w:rsid w:val="00D13B4B"/>
    <w:rsid w:val="00D14884"/>
    <w:rsid w:val="00D14ACD"/>
    <w:rsid w:val="00D17646"/>
    <w:rsid w:val="00D203FA"/>
    <w:rsid w:val="00D22A62"/>
    <w:rsid w:val="00D23500"/>
    <w:rsid w:val="00D23E82"/>
    <w:rsid w:val="00D254DB"/>
    <w:rsid w:val="00D26913"/>
    <w:rsid w:val="00D2701F"/>
    <w:rsid w:val="00D271BC"/>
    <w:rsid w:val="00D2772E"/>
    <w:rsid w:val="00D31640"/>
    <w:rsid w:val="00D330BF"/>
    <w:rsid w:val="00D34413"/>
    <w:rsid w:val="00D3695C"/>
    <w:rsid w:val="00D36E51"/>
    <w:rsid w:val="00D37279"/>
    <w:rsid w:val="00D40E21"/>
    <w:rsid w:val="00D47043"/>
    <w:rsid w:val="00D527E5"/>
    <w:rsid w:val="00D53C4F"/>
    <w:rsid w:val="00D540CC"/>
    <w:rsid w:val="00D55263"/>
    <w:rsid w:val="00D55475"/>
    <w:rsid w:val="00D56E64"/>
    <w:rsid w:val="00D61748"/>
    <w:rsid w:val="00D6179C"/>
    <w:rsid w:val="00D631C3"/>
    <w:rsid w:val="00D64770"/>
    <w:rsid w:val="00D65778"/>
    <w:rsid w:val="00D661CF"/>
    <w:rsid w:val="00D66200"/>
    <w:rsid w:val="00D66AB8"/>
    <w:rsid w:val="00D66BFB"/>
    <w:rsid w:val="00D70315"/>
    <w:rsid w:val="00D70617"/>
    <w:rsid w:val="00D739DB"/>
    <w:rsid w:val="00D740AC"/>
    <w:rsid w:val="00D804D3"/>
    <w:rsid w:val="00D817FF"/>
    <w:rsid w:val="00D81FA9"/>
    <w:rsid w:val="00D83443"/>
    <w:rsid w:val="00D84F83"/>
    <w:rsid w:val="00D86A40"/>
    <w:rsid w:val="00D91141"/>
    <w:rsid w:val="00D91581"/>
    <w:rsid w:val="00D919A1"/>
    <w:rsid w:val="00D94246"/>
    <w:rsid w:val="00D95C48"/>
    <w:rsid w:val="00D96F7C"/>
    <w:rsid w:val="00D9729E"/>
    <w:rsid w:val="00DA0F89"/>
    <w:rsid w:val="00DA106B"/>
    <w:rsid w:val="00DA156E"/>
    <w:rsid w:val="00DA20FE"/>
    <w:rsid w:val="00DA5486"/>
    <w:rsid w:val="00DA63DE"/>
    <w:rsid w:val="00DB1F6B"/>
    <w:rsid w:val="00DB4070"/>
    <w:rsid w:val="00DB54A5"/>
    <w:rsid w:val="00DB699F"/>
    <w:rsid w:val="00DB6C64"/>
    <w:rsid w:val="00DC09F9"/>
    <w:rsid w:val="00DC40F7"/>
    <w:rsid w:val="00DC45A2"/>
    <w:rsid w:val="00DC4E95"/>
    <w:rsid w:val="00DC5FA7"/>
    <w:rsid w:val="00DC63ED"/>
    <w:rsid w:val="00DC701A"/>
    <w:rsid w:val="00DC77E8"/>
    <w:rsid w:val="00DD2305"/>
    <w:rsid w:val="00DD3BF9"/>
    <w:rsid w:val="00DD58DE"/>
    <w:rsid w:val="00DD5F6E"/>
    <w:rsid w:val="00DD6ACB"/>
    <w:rsid w:val="00DD79C5"/>
    <w:rsid w:val="00DE2635"/>
    <w:rsid w:val="00DE2C80"/>
    <w:rsid w:val="00DE4277"/>
    <w:rsid w:val="00DE58C4"/>
    <w:rsid w:val="00DE6613"/>
    <w:rsid w:val="00DE74E5"/>
    <w:rsid w:val="00DE767B"/>
    <w:rsid w:val="00DF0C79"/>
    <w:rsid w:val="00DF13BD"/>
    <w:rsid w:val="00DF1F9D"/>
    <w:rsid w:val="00DF34BF"/>
    <w:rsid w:val="00DF3884"/>
    <w:rsid w:val="00DF5348"/>
    <w:rsid w:val="00DF6BE8"/>
    <w:rsid w:val="00DF74A3"/>
    <w:rsid w:val="00E0007D"/>
    <w:rsid w:val="00E0469C"/>
    <w:rsid w:val="00E04A7B"/>
    <w:rsid w:val="00E05213"/>
    <w:rsid w:val="00E05C2C"/>
    <w:rsid w:val="00E06A63"/>
    <w:rsid w:val="00E06D27"/>
    <w:rsid w:val="00E07F6D"/>
    <w:rsid w:val="00E10ED8"/>
    <w:rsid w:val="00E11C6B"/>
    <w:rsid w:val="00E12692"/>
    <w:rsid w:val="00E15588"/>
    <w:rsid w:val="00E15F2D"/>
    <w:rsid w:val="00E16031"/>
    <w:rsid w:val="00E200F1"/>
    <w:rsid w:val="00E20766"/>
    <w:rsid w:val="00E2514B"/>
    <w:rsid w:val="00E257DD"/>
    <w:rsid w:val="00E25C24"/>
    <w:rsid w:val="00E25DD4"/>
    <w:rsid w:val="00E2701D"/>
    <w:rsid w:val="00E27864"/>
    <w:rsid w:val="00E31096"/>
    <w:rsid w:val="00E325B7"/>
    <w:rsid w:val="00E34356"/>
    <w:rsid w:val="00E354A1"/>
    <w:rsid w:val="00E35F1E"/>
    <w:rsid w:val="00E36305"/>
    <w:rsid w:val="00E37323"/>
    <w:rsid w:val="00E37D1D"/>
    <w:rsid w:val="00E40414"/>
    <w:rsid w:val="00E41CF0"/>
    <w:rsid w:val="00E41FDB"/>
    <w:rsid w:val="00E45546"/>
    <w:rsid w:val="00E45D25"/>
    <w:rsid w:val="00E46CDF"/>
    <w:rsid w:val="00E478F7"/>
    <w:rsid w:val="00E51EAD"/>
    <w:rsid w:val="00E54FCD"/>
    <w:rsid w:val="00E552B7"/>
    <w:rsid w:val="00E556D3"/>
    <w:rsid w:val="00E57F54"/>
    <w:rsid w:val="00E61B81"/>
    <w:rsid w:val="00E6692E"/>
    <w:rsid w:val="00E71B0A"/>
    <w:rsid w:val="00E74215"/>
    <w:rsid w:val="00E75831"/>
    <w:rsid w:val="00E75E2E"/>
    <w:rsid w:val="00E80142"/>
    <w:rsid w:val="00E80B2E"/>
    <w:rsid w:val="00E811BA"/>
    <w:rsid w:val="00E82B29"/>
    <w:rsid w:val="00E90490"/>
    <w:rsid w:val="00E91985"/>
    <w:rsid w:val="00E94E9F"/>
    <w:rsid w:val="00E95816"/>
    <w:rsid w:val="00E9650B"/>
    <w:rsid w:val="00EA0D0E"/>
    <w:rsid w:val="00EA1C62"/>
    <w:rsid w:val="00EA2037"/>
    <w:rsid w:val="00EA3206"/>
    <w:rsid w:val="00EA5031"/>
    <w:rsid w:val="00EB002B"/>
    <w:rsid w:val="00EB153E"/>
    <w:rsid w:val="00EB1AD2"/>
    <w:rsid w:val="00EB4E1B"/>
    <w:rsid w:val="00EB5107"/>
    <w:rsid w:val="00EC01C3"/>
    <w:rsid w:val="00EC318E"/>
    <w:rsid w:val="00EC4126"/>
    <w:rsid w:val="00EC5AD8"/>
    <w:rsid w:val="00EC6B9B"/>
    <w:rsid w:val="00EC70EB"/>
    <w:rsid w:val="00ED6260"/>
    <w:rsid w:val="00ED649A"/>
    <w:rsid w:val="00EE06C1"/>
    <w:rsid w:val="00EE0B91"/>
    <w:rsid w:val="00EE118A"/>
    <w:rsid w:val="00EE215E"/>
    <w:rsid w:val="00EE399C"/>
    <w:rsid w:val="00EE3E23"/>
    <w:rsid w:val="00EE44B2"/>
    <w:rsid w:val="00EE6D00"/>
    <w:rsid w:val="00EF1E21"/>
    <w:rsid w:val="00EF2A7E"/>
    <w:rsid w:val="00EF3059"/>
    <w:rsid w:val="00EF4C41"/>
    <w:rsid w:val="00EF5CB4"/>
    <w:rsid w:val="00EF72FD"/>
    <w:rsid w:val="00EF7C63"/>
    <w:rsid w:val="00F02AB2"/>
    <w:rsid w:val="00F0642E"/>
    <w:rsid w:val="00F07007"/>
    <w:rsid w:val="00F0776D"/>
    <w:rsid w:val="00F10959"/>
    <w:rsid w:val="00F10DB1"/>
    <w:rsid w:val="00F11223"/>
    <w:rsid w:val="00F115BC"/>
    <w:rsid w:val="00F11F58"/>
    <w:rsid w:val="00F1210D"/>
    <w:rsid w:val="00F13460"/>
    <w:rsid w:val="00F14010"/>
    <w:rsid w:val="00F14CDA"/>
    <w:rsid w:val="00F15347"/>
    <w:rsid w:val="00F16852"/>
    <w:rsid w:val="00F25D65"/>
    <w:rsid w:val="00F32271"/>
    <w:rsid w:val="00F33459"/>
    <w:rsid w:val="00F33854"/>
    <w:rsid w:val="00F33EE2"/>
    <w:rsid w:val="00F366EA"/>
    <w:rsid w:val="00F36FF1"/>
    <w:rsid w:val="00F434EB"/>
    <w:rsid w:val="00F438CF"/>
    <w:rsid w:val="00F466C8"/>
    <w:rsid w:val="00F46F94"/>
    <w:rsid w:val="00F476DA"/>
    <w:rsid w:val="00F50ABE"/>
    <w:rsid w:val="00F511BE"/>
    <w:rsid w:val="00F51A66"/>
    <w:rsid w:val="00F5628E"/>
    <w:rsid w:val="00F57648"/>
    <w:rsid w:val="00F57695"/>
    <w:rsid w:val="00F61B50"/>
    <w:rsid w:val="00F631F0"/>
    <w:rsid w:val="00F638E3"/>
    <w:rsid w:val="00F64B2A"/>
    <w:rsid w:val="00F65E30"/>
    <w:rsid w:val="00F65ECA"/>
    <w:rsid w:val="00F6701B"/>
    <w:rsid w:val="00F67816"/>
    <w:rsid w:val="00F7073E"/>
    <w:rsid w:val="00F73AE9"/>
    <w:rsid w:val="00F7438A"/>
    <w:rsid w:val="00F7503E"/>
    <w:rsid w:val="00F758C1"/>
    <w:rsid w:val="00F7632D"/>
    <w:rsid w:val="00F76E47"/>
    <w:rsid w:val="00F76F5B"/>
    <w:rsid w:val="00F80AE9"/>
    <w:rsid w:val="00F84B0C"/>
    <w:rsid w:val="00F851CE"/>
    <w:rsid w:val="00F87798"/>
    <w:rsid w:val="00F879B8"/>
    <w:rsid w:val="00F9106F"/>
    <w:rsid w:val="00F95102"/>
    <w:rsid w:val="00F95872"/>
    <w:rsid w:val="00FA26EE"/>
    <w:rsid w:val="00FA335C"/>
    <w:rsid w:val="00FA4A4D"/>
    <w:rsid w:val="00FA4BDE"/>
    <w:rsid w:val="00FA6A73"/>
    <w:rsid w:val="00FA798E"/>
    <w:rsid w:val="00FB2038"/>
    <w:rsid w:val="00FB332E"/>
    <w:rsid w:val="00FB3D7D"/>
    <w:rsid w:val="00FB4B7E"/>
    <w:rsid w:val="00FB6E64"/>
    <w:rsid w:val="00FB7728"/>
    <w:rsid w:val="00FC116B"/>
    <w:rsid w:val="00FC1A41"/>
    <w:rsid w:val="00FC2F9C"/>
    <w:rsid w:val="00FC375F"/>
    <w:rsid w:val="00FC38E2"/>
    <w:rsid w:val="00FC3D40"/>
    <w:rsid w:val="00FC50C3"/>
    <w:rsid w:val="00FC7F34"/>
    <w:rsid w:val="00FD09CC"/>
    <w:rsid w:val="00FD177D"/>
    <w:rsid w:val="00FD1E58"/>
    <w:rsid w:val="00FD4DD9"/>
    <w:rsid w:val="00FD5F7A"/>
    <w:rsid w:val="00FD68E7"/>
    <w:rsid w:val="00FD6A70"/>
    <w:rsid w:val="00FE22FD"/>
    <w:rsid w:val="00FE477A"/>
    <w:rsid w:val="00FE6460"/>
    <w:rsid w:val="00FF17C6"/>
    <w:rsid w:val="00FF204A"/>
    <w:rsid w:val="00FF3831"/>
    <w:rsid w:val="00FF61F5"/>
    <w:rsid w:val="00FF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5">
    <w:name w:val="Normal"/>
    <w:qFormat/>
    <w:rsid w:val="007D13DD"/>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Н1,ITT t1"/>
    <w:basedOn w:val="af5"/>
    <w:next w:val="af5"/>
    <w:link w:val="1f0"/>
    <w:uiPriority w:val="99"/>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Н1 Знак"/>
    <w:basedOn w:val="af6"/>
    <w:link w:val="1"/>
    <w:uiPriority w:val="99"/>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uiPriority w:val="99"/>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iPriority w:val="99"/>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uiPriority w:val="99"/>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Aa?oiee eieiioeooe Знак1,ho Знак1"/>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5C17D4"/>
    <w:pPr>
      <w:tabs>
        <w:tab w:val="right" w:leader="dot" w:pos="10206"/>
      </w:tabs>
      <w:spacing w:before="120"/>
      <w:ind w:right="-142"/>
      <w:jc w:val="both"/>
    </w:pPr>
    <w:rPr>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5C17D4"/>
    <w:pPr>
      <w:tabs>
        <w:tab w:val="left" w:pos="284"/>
        <w:tab w:val="right" w:leader="dot" w:pos="10206"/>
      </w:tabs>
      <w:spacing w:before="240"/>
      <w:ind w:right="-142"/>
      <w:jc w:val="both"/>
    </w:pPr>
    <w:rPr>
      <w:bCs/>
      <w:noProof/>
      <w:sz w:val="24"/>
      <w:szCs w:val="24"/>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uiPriority w:val="99"/>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rsid w:val="00544E74"/>
    <w:rPr>
      <w:rFonts w:ascii="Courier New" w:hAnsi="Courier New" w:cs="Courier New"/>
    </w:rPr>
  </w:style>
  <w:style w:type="character" w:customStyle="1" w:styleId="afff7">
    <w:name w:val="Текст Знак"/>
    <w:basedOn w:val="af6"/>
    <w:link w:val="afff6"/>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uiPriority w:val="99"/>
    <w:rsid w:val="00544E74"/>
    <w:rPr>
      <w:rFonts w:ascii="Calibri" w:eastAsia="Calibri" w:hAnsi="Calibri" w:cs="Times New Roman"/>
      <w:sz w:val="20"/>
      <w:szCs w:val="20"/>
      <w:lang w:eastAsia="ru-RU"/>
    </w:rPr>
  </w:style>
  <w:style w:type="table" w:styleId="afffff4">
    <w:name w:val="Table Grid"/>
    <w:basedOn w:val="af7"/>
    <w:uiPriority w:val="3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544E74"/>
    <w:rPr>
      <w:rFonts w:ascii="Calibri" w:eastAsia="Calibri" w:hAnsi="Calibri" w:cs="Times New Roman"/>
      <w:sz w:val="28"/>
      <w:szCs w:val="20"/>
      <w:lang w:eastAsia="ru-RU"/>
    </w:rPr>
  </w:style>
  <w:style w:type="paragraph" w:styleId="afffff5">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uiPriority w:val="99"/>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uiPriority w:val="99"/>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qFormat/>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uiPriority w:val="99"/>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uiPriority w:val="99"/>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uiPriority w:val="99"/>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uiPriority w:val="99"/>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uiPriority w:val="99"/>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uiPriority w:val="99"/>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uiPriority w:val="99"/>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uiPriority w:val="99"/>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uiPriority w:val="99"/>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uiPriority w:val="99"/>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uiPriority w:val="99"/>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uiPriority w:val="99"/>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uiPriority w:val="9"/>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qFormat="1"/>
    <w:lsdException w:name="List Number"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5">
    <w:name w:val="Normal"/>
    <w:qFormat/>
    <w:rsid w:val="007D13DD"/>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Н1,ITT t1"/>
    <w:basedOn w:val="af5"/>
    <w:next w:val="af5"/>
    <w:link w:val="1f0"/>
    <w:uiPriority w:val="99"/>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Н1 Знак"/>
    <w:basedOn w:val="af6"/>
    <w:link w:val="1"/>
    <w:uiPriority w:val="99"/>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uiPriority w:val="99"/>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iPriority w:val="99"/>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uiPriority w:val="99"/>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uiPriority w:val="99"/>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Aa?oiee eieiioeooe Знак1,ho Знак1"/>
    <w:basedOn w:val="af6"/>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5C17D4"/>
    <w:pPr>
      <w:tabs>
        <w:tab w:val="right" w:leader="dot" w:pos="10206"/>
      </w:tabs>
      <w:spacing w:before="120"/>
      <w:ind w:right="-142"/>
      <w:jc w:val="both"/>
    </w:pPr>
    <w:rPr>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5C17D4"/>
    <w:pPr>
      <w:tabs>
        <w:tab w:val="left" w:pos="284"/>
        <w:tab w:val="right" w:leader="dot" w:pos="10206"/>
      </w:tabs>
      <w:spacing w:before="240"/>
      <w:ind w:right="-142"/>
      <w:jc w:val="both"/>
    </w:pPr>
    <w:rPr>
      <w:bCs/>
      <w:noProof/>
      <w:sz w:val="24"/>
      <w:szCs w:val="24"/>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uiPriority w:val="99"/>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rsid w:val="00544E74"/>
    <w:rPr>
      <w:rFonts w:ascii="Courier New" w:hAnsi="Courier New" w:cs="Courier New"/>
    </w:rPr>
  </w:style>
  <w:style w:type="character" w:customStyle="1" w:styleId="afff7">
    <w:name w:val="Текст Знак"/>
    <w:basedOn w:val="af6"/>
    <w:link w:val="afff6"/>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uiPriority w:val="99"/>
    <w:rsid w:val="00544E74"/>
    <w:rPr>
      <w:rFonts w:ascii="Calibri" w:eastAsia="Calibri" w:hAnsi="Calibri" w:cs="Times New Roman"/>
      <w:sz w:val="20"/>
      <w:szCs w:val="20"/>
      <w:lang w:eastAsia="ru-RU"/>
    </w:rPr>
  </w:style>
  <w:style w:type="table" w:styleId="afffff4">
    <w:name w:val="Table Grid"/>
    <w:basedOn w:val="af7"/>
    <w:uiPriority w:val="3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rsid w:val="00544E74"/>
    <w:rPr>
      <w:rFonts w:ascii="Calibri" w:eastAsia="Calibri" w:hAnsi="Calibri" w:cs="Times New Roman"/>
      <w:sz w:val="28"/>
      <w:szCs w:val="20"/>
      <w:lang w:eastAsia="ru-RU"/>
    </w:rPr>
  </w:style>
  <w:style w:type="paragraph" w:styleId="afffff5">
    <w:name w:val="Revision"/>
    <w:hidden/>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uiPriority w:val="99"/>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uiPriority w:val="99"/>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qFormat/>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uiPriority w:val="99"/>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uiPriority w:val="99"/>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uiPriority w:val="99"/>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uiPriority w:val="99"/>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uiPriority w:val="99"/>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uiPriority w:val="99"/>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uiPriority w:val="99"/>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uiPriority w:val="99"/>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uiPriority w:val="99"/>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uiPriority w:val="99"/>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uiPriority w:val="99"/>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uiPriority w:val="99"/>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uiPriority w:val="99"/>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uiPriority w:val="9"/>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1601">
      <w:bodyDiv w:val="1"/>
      <w:marLeft w:val="0"/>
      <w:marRight w:val="0"/>
      <w:marTop w:val="0"/>
      <w:marBottom w:val="0"/>
      <w:divBdr>
        <w:top w:val="none" w:sz="0" w:space="0" w:color="auto"/>
        <w:left w:val="none" w:sz="0" w:space="0" w:color="auto"/>
        <w:bottom w:val="none" w:sz="0" w:space="0" w:color="auto"/>
        <w:right w:val="none" w:sz="0" w:space="0" w:color="auto"/>
      </w:divBdr>
    </w:div>
    <w:div w:id="93525550">
      <w:bodyDiv w:val="1"/>
      <w:marLeft w:val="0"/>
      <w:marRight w:val="0"/>
      <w:marTop w:val="0"/>
      <w:marBottom w:val="0"/>
      <w:divBdr>
        <w:top w:val="none" w:sz="0" w:space="0" w:color="auto"/>
        <w:left w:val="none" w:sz="0" w:space="0" w:color="auto"/>
        <w:bottom w:val="none" w:sz="0" w:space="0" w:color="auto"/>
        <w:right w:val="none" w:sz="0" w:space="0" w:color="auto"/>
      </w:divBdr>
    </w:div>
    <w:div w:id="112873072">
      <w:bodyDiv w:val="1"/>
      <w:marLeft w:val="0"/>
      <w:marRight w:val="0"/>
      <w:marTop w:val="0"/>
      <w:marBottom w:val="0"/>
      <w:divBdr>
        <w:top w:val="none" w:sz="0" w:space="0" w:color="auto"/>
        <w:left w:val="none" w:sz="0" w:space="0" w:color="auto"/>
        <w:bottom w:val="none" w:sz="0" w:space="0" w:color="auto"/>
        <w:right w:val="none" w:sz="0" w:space="0" w:color="auto"/>
      </w:divBdr>
    </w:div>
    <w:div w:id="203568169">
      <w:bodyDiv w:val="1"/>
      <w:marLeft w:val="0"/>
      <w:marRight w:val="0"/>
      <w:marTop w:val="0"/>
      <w:marBottom w:val="0"/>
      <w:divBdr>
        <w:top w:val="none" w:sz="0" w:space="0" w:color="auto"/>
        <w:left w:val="none" w:sz="0" w:space="0" w:color="auto"/>
        <w:bottom w:val="none" w:sz="0" w:space="0" w:color="auto"/>
        <w:right w:val="none" w:sz="0" w:space="0" w:color="auto"/>
      </w:divBdr>
    </w:div>
    <w:div w:id="258608689">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281495627">
      <w:bodyDiv w:val="1"/>
      <w:marLeft w:val="0"/>
      <w:marRight w:val="0"/>
      <w:marTop w:val="0"/>
      <w:marBottom w:val="0"/>
      <w:divBdr>
        <w:top w:val="none" w:sz="0" w:space="0" w:color="auto"/>
        <w:left w:val="none" w:sz="0" w:space="0" w:color="auto"/>
        <w:bottom w:val="none" w:sz="0" w:space="0" w:color="auto"/>
        <w:right w:val="none" w:sz="0" w:space="0" w:color="auto"/>
      </w:divBdr>
    </w:div>
    <w:div w:id="317075895">
      <w:bodyDiv w:val="1"/>
      <w:marLeft w:val="0"/>
      <w:marRight w:val="0"/>
      <w:marTop w:val="0"/>
      <w:marBottom w:val="0"/>
      <w:divBdr>
        <w:top w:val="none" w:sz="0" w:space="0" w:color="auto"/>
        <w:left w:val="none" w:sz="0" w:space="0" w:color="auto"/>
        <w:bottom w:val="none" w:sz="0" w:space="0" w:color="auto"/>
        <w:right w:val="none" w:sz="0" w:space="0" w:color="auto"/>
      </w:divBdr>
    </w:div>
    <w:div w:id="334576663">
      <w:bodyDiv w:val="1"/>
      <w:marLeft w:val="0"/>
      <w:marRight w:val="0"/>
      <w:marTop w:val="0"/>
      <w:marBottom w:val="0"/>
      <w:divBdr>
        <w:top w:val="none" w:sz="0" w:space="0" w:color="auto"/>
        <w:left w:val="none" w:sz="0" w:space="0" w:color="auto"/>
        <w:bottom w:val="none" w:sz="0" w:space="0" w:color="auto"/>
        <w:right w:val="none" w:sz="0" w:space="0" w:color="auto"/>
      </w:divBdr>
    </w:div>
    <w:div w:id="343673395">
      <w:bodyDiv w:val="1"/>
      <w:marLeft w:val="0"/>
      <w:marRight w:val="0"/>
      <w:marTop w:val="0"/>
      <w:marBottom w:val="0"/>
      <w:divBdr>
        <w:top w:val="none" w:sz="0" w:space="0" w:color="auto"/>
        <w:left w:val="none" w:sz="0" w:space="0" w:color="auto"/>
        <w:bottom w:val="none" w:sz="0" w:space="0" w:color="auto"/>
        <w:right w:val="none" w:sz="0" w:space="0" w:color="auto"/>
      </w:divBdr>
    </w:div>
    <w:div w:id="346248762">
      <w:bodyDiv w:val="1"/>
      <w:marLeft w:val="0"/>
      <w:marRight w:val="0"/>
      <w:marTop w:val="0"/>
      <w:marBottom w:val="0"/>
      <w:divBdr>
        <w:top w:val="none" w:sz="0" w:space="0" w:color="auto"/>
        <w:left w:val="none" w:sz="0" w:space="0" w:color="auto"/>
        <w:bottom w:val="none" w:sz="0" w:space="0" w:color="auto"/>
        <w:right w:val="none" w:sz="0" w:space="0" w:color="auto"/>
      </w:divBdr>
    </w:div>
    <w:div w:id="365258784">
      <w:bodyDiv w:val="1"/>
      <w:marLeft w:val="0"/>
      <w:marRight w:val="0"/>
      <w:marTop w:val="0"/>
      <w:marBottom w:val="0"/>
      <w:divBdr>
        <w:top w:val="none" w:sz="0" w:space="0" w:color="auto"/>
        <w:left w:val="none" w:sz="0" w:space="0" w:color="auto"/>
        <w:bottom w:val="none" w:sz="0" w:space="0" w:color="auto"/>
        <w:right w:val="none" w:sz="0" w:space="0" w:color="auto"/>
      </w:divBdr>
    </w:div>
    <w:div w:id="376899794">
      <w:bodyDiv w:val="1"/>
      <w:marLeft w:val="0"/>
      <w:marRight w:val="0"/>
      <w:marTop w:val="0"/>
      <w:marBottom w:val="0"/>
      <w:divBdr>
        <w:top w:val="none" w:sz="0" w:space="0" w:color="auto"/>
        <w:left w:val="none" w:sz="0" w:space="0" w:color="auto"/>
        <w:bottom w:val="none" w:sz="0" w:space="0" w:color="auto"/>
        <w:right w:val="none" w:sz="0" w:space="0" w:color="auto"/>
      </w:divBdr>
    </w:div>
    <w:div w:id="383138826">
      <w:bodyDiv w:val="1"/>
      <w:marLeft w:val="0"/>
      <w:marRight w:val="0"/>
      <w:marTop w:val="0"/>
      <w:marBottom w:val="0"/>
      <w:divBdr>
        <w:top w:val="none" w:sz="0" w:space="0" w:color="auto"/>
        <w:left w:val="none" w:sz="0" w:space="0" w:color="auto"/>
        <w:bottom w:val="none" w:sz="0" w:space="0" w:color="auto"/>
        <w:right w:val="none" w:sz="0" w:space="0" w:color="auto"/>
      </w:divBdr>
    </w:div>
    <w:div w:id="410851551">
      <w:bodyDiv w:val="1"/>
      <w:marLeft w:val="0"/>
      <w:marRight w:val="0"/>
      <w:marTop w:val="0"/>
      <w:marBottom w:val="0"/>
      <w:divBdr>
        <w:top w:val="none" w:sz="0" w:space="0" w:color="auto"/>
        <w:left w:val="none" w:sz="0" w:space="0" w:color="auto"/>
        <w:bottom w:val="none" w:sz="0" w:space="0" w:color="auto"/>
        <w:right w:val="none" w:sz="0" w:space="0" w:color="auto"/>
      </w:divBdr>
    </w:div>
    <w:div w:id="456021923">
      <w:bodyDiv w:val="1"/>
      <w:marLeft w:val="0"/>
      <w:marRight w:val="0"/>
      <w:marTop w:val="0"/>
      <w:marBottom w:val="0"/>
      <w:divBdr>
        <w:top w:val="none" w:sz="0" w:space="0" w:color="auto"/>
        <w:left w:val="none" w:sz="0" w:space="0" w:color="auto"/>
        <w:bottom w:val="none" w:sz="0" w:space="0" w:color="auto"/>
        <w:right w:val="none" w:sz="0" w:space="0" w:color="auto"/>
      </w:divBdr>
    </w:div>
    <w:div w:id="536086670">
      <w:bodyDiv w:val="1"/>
      <w:marLeft w:val="0"/>
      <w:marRight w:val="0"/>
      <w:marTop w:val="0"/>
      <w:marBottom w:val="0"/>
      <w:divBdr>
        <w:top w:val="none" w:sz="0" w:space="0" w:color="auto"/>
        <w:left w:val="none" w:sz="0" w:space="0" w:color="auto"/>
        <w:bottom w:val="none" w:sz="0" w:space="0" w:color="auto"/>
        <w:right w:val="none" w:sz="0" w:space="0" w:color="auto"/>
      </w:divBdr>
    </w:div>
    <w:div w:id="609506281">
      <w:bodyDiv w:val="1"/>
      <w:marLeft w:val="0"/>
      <w:marRight w:val="0"/>
      <w:marTop w:val="0"/>
      <w:marBottom w:val="0"/>
      <w:divBdr>
        <w:top w:val="none" w:sz="0" w:space="0" w:color="auto"/>
        <w:left w:val="none" w:sz="0" w:space="0" w:color="auto"/>
        <w:bottom w:val="none" w:sz="0" w:space="0" w:color="auto"/>
        <w:right w:val="none" w:sz="0" w:space="0" w:color="auto"/>
      </w:divBdr>
    </w:div>
    <w:div w:id="685717399">
      <w:bodyDiv w:val="1"/>
      <w:marLeft w:val="0"/>
      <w:marRight w:val="0"/>
      <w:marTop w:val="0"/>
      <w:marBottom w:val="0"/>
      <w:divBdr>
        <w:top w:val="none" w:sz="0" w:space="0" w:color="auto"/>
        <w:left w:val="none" w:sz="0" w:space="0" w:color="auto"/>
        <w:bottom w:val="none" w:sz="0" w:space="0" w:color="auto"/>
        <w:right w:val="none" w:sz="0" w:space="0" w:color="auto"/>
      </w:divBdr>
    </w:div>
    <w:div w:id="747119769">
      <w:bodyDiv w:val="1"/>
      <w:marLeft w:val="0"/>
      <w:marRight w:val="0"/>
      <w:marTop w:val="0"/>
      <w:marBottom w:val="0"/>
      <w:divBdr>
        <w:top w:val="none" w:sz="0" w:space="0" w:color="auto"/>
        <w:left w:val="none" w:sz="0" w:space="0" w:color="auto"/>
        <w:bottom w:val="none" w:sz="0" w:space="0" w:color="auto"/>
        <w:right w:val="none" w:sz="0" w:space="0" w:color="auto"/>
      </w:divBdr>
    </w:div>
    <w:div w:id="777141322">
      <w:bodyDiv w:val="1"/>
      <w:marLeft w:val="0"/>
      <w:marRight w:val="0"/>
      <w:marTop w:val="0"/>
      <w:marBottom w:val="0"/>
      <w:divBdr>
        <w:top w:val="none" w:sz="0" w:space="0" w:color="auto"/>
        <w:left w:val="none" w:sz="0" w:space="0" w:color="auto"/>
        <w:bottom w:val="none" w:sz="0" w:space="0" w:color="auto"/>
        <w:right w:val="none" w:sz="0" w:space="0" w:color="auto"/>
      </w:divBdr>
    </w:div>
    <w:div w:id="849026178">
      <w:bodyDiv w:val="1"/>
      <w:marLeft w:val="0"/>
      <w:marRight w:val="0"/>
      <w:marTop w:val="0"/>
      <w:marBottom w:val="0"/>
      <w:divBdr>
        <w:top w:val="none" w:sz="0" w:space="0" w:color="auto"/>
        <w:left w:val="none" w:sz="0" w:space="0" w:color="auto"/>
        <w:bottom w:val="none" w:sz="0" w:space="0" w:color="auto"/>
        <w:right w:val="none" w:sz="0" w:space="0" w:color="auto"/>
      </w:divBdr>
    </w:div>
    <w:div w:id="928345808">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140149465">
      <w:bodyDiv w:val="1"/>
      <w:marLeft w:val="0"/>
      <w:marRight w:val="0"/>
      <w:marTop w:val="0"/>
      <w:marBottom w:val="0"/>
      <w:divBdr>
        <w:top w:val="none" w:sz="0" w:space="0" w:color="auto"/>
        <w:left w:val="none" w:sz="0" w:space="0" w:color="auto"/>
        <w:bottom w:val="none" w:sz="0" w:space="0" w:color="auto"/>
        <w:right w:val="none" w:sz="0" w:space="0" w:color="auto"/>
      </w:divBdr>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264455758">
      <w:bodyDiv w:val="1"/>
      <w:marLeft w:val="0"/>
      <w:marRight w:val="0"/>
      <w:marTop w:val="0"/>
      <w:marBottom w:val="0"/>
      <w:divBdr>
        <w:top w:val="none" w:sz="0" w:space="0" w:color="auto"/>
        <w:left w:val="none" w:sz="0" w:space="0" w:color="auto"/>
        <w:bottom w:val="none" w:sz="0" w:space="0" w:color="auto"/>
        <w:right w:val="none" w:sz="0" w:space="0" w:color="auto"/>
      </w:divBdr>
    </w:div>
    <w:div w:id="1278608165">
      <w:bodyDiv w:val="1"/>
      <w:marLeft w:val="0"/>
      <w:marRight w:val="0"/>
      <w:marTop w:val="0"/>
      <w:marBottom w:val="0"/>
      <w:divBdr>
        <w:top w:val="none" w:sz="0" w:space="0" w:color="auto"/>
        <w:left w:val="none" w:sz="0" w:space="0" w:color="auto"/>
        <w:bottom w:val="none" w:sz="0" w:space="0" w:color="auto"/>
        <w:right w:val="none" w:sz="0" w:space="0" w:color="auto"/>
      </w:divBdr>
    </w:div>
    <w:div w:id="1322270818">
      <w:bodyDiv w:val="1"/>
      <w:marLeft w:val="0"/>
      <w:marRight w:val="0"/>
      <w:marTop w:val="0"/>
      <w:marBottom w:val="0"/>
      <w:divBdr>
        <w:top w:val="none" w:sz="0" w:space="0" w:color="auto"/>
        <w:left w:val="none" w:sz="0" w:space="0" w:color="auto"/>
        <w:bottom w:val="none" w:sz="0" w:space="0" w:color="auto"/>
        <w:right w:val="none" w:sz="0" w:space="0" w:color="auto"/>
      </w:divBdr>
    </w:div>
    <w:div w:id="1426925706">
      <w:bodyDiv w:val="1"/>
      <w:marLeft w:val="0"/>
      <w:marRight w:val="0"/>
      <w:marTop w:val="0"/>
      <w:marBottom w:val="0"/>
      <w:divBdr>
        <w:top w:val="none" w:sz="0" w:space="0" w:color="auto"/>
        <w:left w:val="none" w:sz="0" w:space="0" w:color="auto"/>
        <w:bottom w:val="none" w:sz="0" w:space="0" w:color="auto"/>
        <w:right w:val="none" w:sz="0" w:space="0" w:color="auto"/>
      </w:divBdr>
    </w:div>
    <w:div w:id="1513258231">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566646111">
      <w:bodyDiv w:val="1"/>
      <w:marLeft w:val="0"/>
      <w:marRight w:val="0"/>
      <w:marTop w:val="0"/>
      <w:marBottom w:val="0"/>
      <w:divBdr>
        <w:top w:val="none" w:sz="0" w:space="0" w:color="auto"/>
        <w:left w:val="none" w:sz="0" w:space="0" w:color="auto"/>
        <w:bottom w:val="none" w:sz="0" w:space="0" w:color="auto"/>
        <w:right w:val="none" w:sz="0" w:space="0" w:color="auto"/>
      </w:divBdr>
    </w:div>
    <w:div w:id="1569918315">
      <w:bodyDiv w:val="1"/>
      <w:marLeft w:val="0"/>
      <w:marRight w:val="0"/>
      <w:marTop w:val="0"/>
      <w:marBottom w:val="0"/>
      <w:divBdr>
        <w:top w:val="none" w:sz="0" w:space="0" w:color="auto"/>
        <w:left w:val="none" w:sz="0" w:space="0" w:color="auto"/>
        <w:bottom w:val="none" w:sz="0" w:space="0" w:color="auto"/>
        <w:right w:val="none" w:sz="0" w:space="0" w:color="auto"/>
      </w:divBdr>
    </w:div>
    <w:div w:id="1592619412">
      <w:bodyDiv w:val="1"/>
      <w:marLeft w:val="0"/>
      <w:marRight w:val="0"/>
      <w:marTop w:val="0"/>
      <w:marBottom w:val="0"/>
      <w:divBdr>
        <w:top w:val="none" w:sz="0" w:space="0" w:color="auto"/>
        <w:left w:val="none" w:sz="0" w:space="0" w:color="auto"/>
        <w:bottom w:val="none" w:sz="0" w:space="0" w:color="auto"/>
        <w:right w:val="none" w:sz="0" w:space="0" w:color="auto"/>
      </w:divBdr>
    </w:div>
    <w:div w:id="1627269911">
      <w:bodyDiv w:val="1"/>
      <w:marLeft w:val="0"/>
      <w:marRight w:val="0"/>
      <w:marTop w:val="0"/>
      <w:marBottom w:val="0"/>
      <w:divBdr>
        <w:top w:val="none" w:sz="0" w:space="0" w:color="auto"/>
        <w:left w:val="none" w:sz="0" w:space="0" w:color="auto"/>
        <w:bottom w:val="none" w:sz="0" w:space="0" w:color="auto"/>
        <w:right w:val="none" w:sz="0" w:space="0" w:color="auto"/>
      </w:divBdr>
    </w:div>
    <w:div w:id="1640300809">
      <w:bodyDiv w:val="1"/>
      <w:marLeft w:val="0"/>
      <w:marRight w:val="0"/>
      <w:marTop w:val="0"/>
      <w:marBottom w:val="0"/>
      <w:divBdr>
        <w:top w:val="none" w:sz="0" w:space="0" w:color="auto"/>
        <w:left w:val="none" w:sz="0" w:space="0" w:color="auto"/>
        <w:bottom w:val="none" w:sz="0" w:space="0" w:color="auto"/>
        <w:right w:val="none" w:sz="0" w:space="0" w:color="auto"/>
      </w:divBdr>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1643734422">
      <w:bodyDiv w:val="1"/>
      <w:marLeft w:val="0"/>
      <w:marRight w:val="0"/>
      <w:marTop w:val="0"/>
      <w:marBottom w:val="0"/>
      <w:divBdr>
        <w:top w:val="none" w:sz="0" w:space="0" w:color="auto"/>
        <w:left w:val="none" w:sz="0" w:space="0" w:color="auto"/>
        <w:bottom w:val="none" w:sz="0" w:space="0" w:color="auto"/>
        <w:right w:val="none" w:sz="0" w:space="0" w:color="auto"/>
      </w:divBdr>
    </w:div>
    <w:div w:id="1836679100">
      <w:bodyDiv w:val="1"/>
      <w:marLeft w:val="0"/>
      <w:marRight w:val="0"/>
      <w:marTop w:val="0"/>
      <w:marBottom w:val="0"/>
      <w:divBdr>
        <w:top w:val="none" w:sz="0" w:space="0" w:color="auto"/>
        <w:left w:val="none" w:sz="0" w:space="0" w:color="auto"/>
        <w:bottom w:val="none" w:sz="0" w:space="0" w:color="auto"/>
        <w:right w:val="none" w:sz="0" w:space="0" w:color="auto"/>
      </w:divBdr>
    </w:div>
    <w:div w:id="1874077500">
      <w:bodyDiv w:val="1"/>
      <w:marLeft w:val="0"/>
      <w:marRight w:val="0"/>
      <w:marTop w:val="0"/>
      <w:marBottom w:val="0"/>
      <w:divBdr>
        <w:top w:val="none" w:sz="0" w:space="0" w:color="auto"/>
        <w:left w:val="none" w:sz="0" w:space="0" w:color="auto"/>
        <w:bottom w:val="none" w:sz="0" w:space="0" w:color="auto"/>
        <w:right w:val="none" w:sz="0" w:space="0" w:color="auto"/>
      </w:divBdr>
    </w:div>
    <w:div w:id="2006858771">
      <w:bodyDiv w:val="1"/>
      <w:marLeft w:val="0"/>
      <w:marRight w:val="0"/>
      <w:marTop w:val="0"/>
      <w:marBottom w:val="0"/>
      <w:divBdr>
        <w:top w:val="none" w:sz="0" w:space="0" w:color="auto"/>
        <w:left w:val="none" w:sz="0" w:space="0" w:color="auto"/>
        <w:bottom w:val="none" w:sz="0" w:space="0" w:color="auto"/>
        <w:right w:val="none" w:sz="0" w:space="0" w:color="auto"/>
      </w:divBdr>
    </w:div>
    <w:div w:id="2072845236">
      <w:bodyDiv w:val="1"/>
      <w:marLeft w:val="0"/>
      <w:marRight w:val="0"/>
      <w:marTop w:val="0"/>
      <w:marBottom w:val="0"/>
      <w:divBdr>
        <w:top w:val="none" w:sz="0" w:space="0" w:color="auto"/>
        <w:left w:val="none" w:sz="0" w:space="0" w:color="auto"/>
        <w:bottom w:val="none" w:sz="0" w:space="0" w:color="auto"/>
        <w:right w:val="none" w:sz="0" w:space="0" w:color="auto"/>
      </w:divBdr>
    </w:div>
    <w:div w:id="2078817873">
      <w:bodyDiv w:val="1"/>
      <w:marLeft w:val="0"/>
      <w:marRight w:val="0"/>
      <w:marTop w:val="0"/>
      <w:marBottom w:val="0"/>
      <w:divBdr>
        <w:top w:val="none" w:sz="0" w:space="0" w:color="auto"/>
        <w:left w:val="none" w:sz="0" w:space="0" w:color="auto"/>
        <w:bottom w:val="none" w:sz="0" w:space="0" w:color="auto"/>
        <w:right w:val="none" w:sz="0" w:space="0" w:color="auto"/>
      </w:divBdr>
    </w:div>
    <w:div w:id="2141458318">
      <w:bodyDiv w:val="1"/>
      <w:marLeft w:val="0"/>
      <w:marRight w:val="0"/>
      <w:marTop w:val="0"/>
      <w:marBottom w:val="0"/>
      <w:divBdr>
        <w:top w:val="none" w:sz="0" w:space="0" w:color="auto"/>
        <w:left w:val="none" w:sz="0" w:space="0" w:color="auto"/>
        <w:bottom w:val="none" w:sz="0" w:space="0" w:color="auto"/>
        <w:right w:val="none" w:sz="0" w:space="0" w:color="auto"/>
      </w:divBdr>
    </w:div>
    <w:div w:id="21414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morpor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morpor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225C-9B7D-4041-859C-F7B5BED6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90</Pages>
  <Words>21624</Words>
  <Characters>123263</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144598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Абдулмянов Руслан Рафикович</cp:lastModifiedBy>
  <cp:revision>5</cp:revision>
  <cp:lastPrinted>2020-10-05T12:11:00Z</cp:lastPrinted>
  <dcterms:created xsi:type="dcterms:W3CDTF">2021-03-29T06:38:00Z</dcterms:created>
  <dcterms:modified xsi:type="dcterms:W3CDTF">2021-03-29T07:16:00Z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